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D6" w:rsidRPr="001E49D6" w:rsidRDefault="00D36445" w:rsidP="001E49D6">
      <w:pPr>
        <w:spacing w:line="360" w:lineRule="auto"/>
        <w:jc w:val="center"/>
        <w:rPr>
          <w:rFonts w:ascii="David" w:eastAsia="SimSun" w:hAnsi="David" w:cs="David"/>
          <w:b/>
          <w:bCs/>
          <w:color w:val="FF0000"/>
          <w:sz w:val="180"/>
          <w:szCs w:val="180"/>
          <w:rtl/>
          <w:lang w:eastAsia="zh-CN"/>
        </w:rPr>
      </w:pPr>
      <w:r>
        <w:rPr>
          <w:rFonts w:ascii="David" w:eastAsia="SimSun" w:hAnsi="David" w:cs="David" w:hint="cs"/>
          <w:b/>
          <w:bCs/>
          <w:color w:val="FF0000"/>
          <w:sz w:val="40"/>
          <w:szCs w:val="40"/>
          <w:rtl/>
          <w:lang w:eastAsia="zh-CN"/>
        </w:rPr>
        <w:t>מחומרים למוצרים</w:t>
      </w:r>
      <w:r w:rsidR="001E49D6" w:rsidRPr="001E49D6">
        <w:rPr>
          <w:rFonts w:ascii="David" w:eastAsia="SimSun" w:hAnsi="David" w:cs="David" w:hint="cs"/>
          <w:b/>
          <w:bCs/>
          <w:color w:val="FF0000"/>
          <w:sz w:val="40"/>
          <w:szCs w:val="40"/>
          <w:rtl/>
          <w:lang w:eastAsia="zh-CN"/>
        </w:rPr>
        <w:t xml:space="preserve"> </w:t>
      </w:r>
    </w:p>
    <w:p w:rsidR="001E49D6" w:rsidRPr="001E49D6" w:rsidRDefault="001E49D6" w:rsidP="001E49D6">
      <w:pPr>
        <w:spacing w:line="360" w:lineRule="auto"/>
        <w:jc w:val="right"/>
        <w:rPr>
          <w:rFonts w:ascii="David" w:eastAsia="SimSun" w:hAnsi="David" w:cs="David"/>
          <w:sz w:val="22"/>
          <w:szCs w:val="22"/>
          <w:rtl/>
          <w:lang w:eastAsia="zh-CN"/>
        </w:rPr>
      </w:pPr>
      <w:r w:rsidRPr="001E49D6">
        <w:rPr>
          <w:rFonts w:ascii="David" w:eastAsia="SimSun" w:hAnsi="David" w:cs="David" w:hint="cs"/>
          <w:b/>
          <w:bCs/>
          <w:sz w:val="22"/>
          <w:szCs w:val="22"/>
          <w:lang w:eastAsia="zh-CN"/>
        </w:rPr>
        <w:sym w:font="Webdings" w:char="F033"/>
      </w:r>
      <w:r w:rsidRPr="001E49D6">
        <w:rPr>
          <w:rFonts w:ascii="David" w:eastAsia="SimSun" w:hAnsi="David" w:cs="David" w:hint="cs"/>
          <w:b/>
          <w:bCs/>
          <w:sz w:val="22"/>
          <w:szCs w:val="22"/>
          <w:rtl/>
          <w:lang w:eastAsia="zh-CN"/>
        </w:rPr>
        <w:t xml:space="preserve"> </w:t>
      </w:r>
      <w:r w:rsidRPr="001E49D6">
        <w:rPr>
          <w:rFonts w:ascii="David" w:eastAsia="SimSun" w:hAnsi="David" w:cs="David"/>
          <w:b/>
          <w:bCs/>
          <w:color w:val="FF0000"/>
          <w:sz w:val="22"/>
          <w:szCs w:val="22"/>
          <w:rtl/>
          <w:lang w:eastAsia="zh-CN"/>
        </w:rPr>
        <w:t>במבט חדש</w:t>
      </w:r>
      <w:r w:rsidRPr="001E49D6">
        <w:rPr>
          <w:rFonts w:ascii="David" w:eastAsia="SimSun" w:hAnsi="David" w:cs="David"/>
          <w:b/>
          <w:bCs/>
          <w:sz w:val="22"/>
          <w:szCs w:val="22"/>
          <w:rtl/>
          <w:lang w:eastAsia="zh-CN"/>
        </w:rPr>
        <w:t xml:space="preserve"> </w:t>
      </w:r>
      <w:r w:rsidRPr="001E49D6">
        <w:rPr>
          <w:rFonts w:ascii="David" w:eastAsia="SimSun" w:hAnsi="David" w:cs="David"/>
          <w:b/>
          <w:bCs/>
          <w:color w:val="0000CC"/>
          <w:sz w:val="22"/>
          <w:szCs w:val="22"/>
          <w:rtl/>
          <w:lang w:eastAsia="zh-CN"/>
        </w:rPr>
        <w:t>לכיתה</w:t>
      </w:r>
      <w:r w:rsidRPr="001E49D6">
        <w:rPr>
          <w:rFonts w:ascii="David" w:eastAsia="SimSun" w:hAnsi="David" w:cs="David" w:hint="cs"/>
          <w:b/>
          <w:bCs/>
          <w:color w:val="0000CC"/>
          <w:sz w:val="22"/>
          <w:szCs w:val="22"/>
          <w:rtl/>
          <w:lang w:eastAsia="zh-CN"/>
        </w:rPr>
        <w:t xml:space="preserve"> ב</w:t>
      </w:r>
    </w:p>
    <w:p w:rsidR="00AE23C9" w:rsidRPr="00AC3631" w:rsidRDefault="00AE23C9" w:rsidP="00FB712E">
      <w:pPr>
        <w:spacing w:line="360" w:lineRule="auto"/>
        <w:rPr>
          <w:rFonts w:ascii="David" w:eastAsia="SimSun" w:hAnsi="David" w:cs="David"/>
          <w:b/>
          <w:bCs/>
          <w:rtl/>
          <w:lang w:eastAsia="zh-CN"/>
        </w:rPr>
      </w:pPr>
      <w:r w:rsidRPr="00AC3631">
        <w:rPr>
          <w:rFonts w:ascii="David" w:eastAsia="SimSun" w:hAnsi="David" w:cs="David" w:hint="cs"/>
          <w:b/>
          <w:bCs/>
          <w:rtl/>
          <w:lang w:eastAsia="zh-CN"/>
        </w:rPr>
        <w:t xml:space="preserve">היקף יחידת הלימוד: </w:t>
      </w:r>
      <w:r w:rsidR="00FB712E">
        <w:rPr>
          <w:rFonts w:ascii="David" w:eastAsia="SimSun" w:hAnsi="David" w:cs="David" w:hint="cs"/>
          <w:rtl/>
          <w:lang w:eastAsia="zh-CN"/>
        </w:rPr>
        <w:t xml:space="preserve"> 3 - 4</w:t>
      </w:r>
      <w:r w:rsidRPr="00AC3631">
        <w:rPr>
          <w:rFonts w:ascii="David" w:eastAsia="SimSun" w:hAnsi="David" w:cs="David" w:hint="cs"/>
          <w:rtl/>
          <w:lang w:eastAsia="zh-CN"/>
        </w:rPr>
        <w:t xml:space="preserve"> שיעורים</w:t>
      </w:r>
    </w:p>
    <w:p w:rsidR="00AE23C9" w:rsidRPr="00AC3631" w:rsidRDefault="00AE23C9" w:rsidP="00996B5F">
      <w:pPr>
        <w:spacing w:line="360" w:lineRule="auto"/>
        <w:rPr>
          <w:rFonts w:ascii="David" w:eastAsia="SimSun" w:hAnsi="David" w:cs="David"/>
          <w:b/>
          <w:bCs/>
          <w:rtl/>
          <w:lang w:eastAsia="zh-CN"/>
        </w:rPr>
      </w:pPr>
      <w:r w:rsidRPr="00AC3631">
        <w:rPr>
          <w:rFonts w:ascii="David" w:eastAsia="SimSun" w:hAnsi="David" w:cs="David" w:hint="cs"/>
          <w:b/>
          <w:bCs/>
          <w:rtl/>
          <w:lang w:eastAsia="zh-CN"/>
        </w:rPr>
        <w:t xml:space="preserve">עמודים : </w:t>
      </w:r>
      <w:r w:rsidR="00D36445">
        <w:rPr>
          <w:rFonts w:ascii="David" w:eastAsia="SimSun" w:hAnsi="David" w:cs="David" w:hint="cs"/>
          <w:rtl/>
          <w:lang w:eastAsia="zh-CN"/>
        </w:rPr>
        <w:t>115 -12</w:t>
      </w:r>
      <w:r w:rsidR="00996B5F">
        <w:rPr>
          <w:rFonts w:ascii="David" w:eastAsia="SimSun" w:hAnsi="David" w:cs="David" w:hint="cs"/>
          <w:rtl/>
          <w:lang w:eastAsia="zh-CN"/>
        </w:rPr>
        <w:t>7</w:t>
      </w:r>
    </w:p>
    <w:p w:rsidR="001E49D6" w:rsidRPr="001E49D6" w:rsidRDefault="001E49D6" w:rsidP="001E49D6">
      <w:pPr>
        <w:spacing w:line="360" w:lineRule="auto"/>
        <w:rPr>
          <w:rFonts w:ascii="David" w:eastAsia="SimSun" w:hAnsi="David" w:cs="David"/>
          <w:color w:val="0000CC"/>
          <w:sz w:val="28"/>
          <w:szCs w:val="28"/>
          <w:rtl/>
          <w:lang w:eastAsia="zh-CN"/>
        </w:rPr>
      </w:pPr>
      <w:r w:rsidRPr="001E49D6">
        <w:rPr>
          <w:rFonts w:ascii="David" w:eastAsia="SimSun" w:hAnsi="David" w:cs="David"/>
          <w:b/>
          <w:bCs/>
          <w:color w:val="0000CC"/>
          <w:sz w:val="28"/>
          <w:szCs w:val="28"/>
          <w:rtl/>
          <w:lang w:eastAsia="zh-CN"/>
        </w:rPr>
        <w:t>מטר</w:t>
      </w:r>
      <w:r w:rsidRPr="001E49D6">
        <w:rPr>
          <w:rFonts w:ascii="David" w:eastAsia="SimSun" w:hAnsi="David" w:cs="David" w:hint="cs"/>
          <w:b/>
          <w:bCs/>
          <w:color w:val="0000CC"/>
          <w:sz w:val="28"/>
          <w:szCs w:val="28"/>
          <w:rtl/>
          <w:lang w:eastAsia="zh-CN"/>
        </w:rPr>
        <w:t>ות</w:t>
      </w:r>
    </w:p>
    <w:p w:rsidR="00EF248F" w:rsidRPr="00996B5F" w:rsidRDefault="00EF248F" w:rsidP="00EF248F">
      <w:pPr>
        <w:numPr>
          <w:ilvl w:val="0"/>
          <w:numId w:val="10"/>
        </w:numPr>
        <w:spacing w:line="360" w:lineRule="auto"/>
        <w:ind w:right="1080"/>
        <w:jc w:val="both"/>
        <w:rPr>
          <w:rFonts w:ascii="David" w:hAnsi="David" w:cs="David"/>
          <w:rtl/>
        </w:rPr>
      </w:pPr>
      <w:r w:rsidRPr="00996B5F">
        <w:rPr>
          <w:rFonts w:ascii="David" w:hAnsi="David" w:cs="David"/>
          <w:rtl/>
        </w:rPr>
        <w:t>התלמידים יתארו אילו מוצרים אפשר לבנות מאותו חומר.</w:t>
      </w:r>
    </w:p>
    <w:p w:rsidR="001E49D6" w:rsidRPr="00996B5F" w:rsidRDefault="00EF248F" w:rsidP="00EF248F">
      <w:pPr>
        <w:pStyle w:val="af0"/>
        <w:numPr>
          <w:ilvl w:val="0"/>
          <w:numId w:val="10"/>
        </w:numPr>
        <w:spacing w:line="360" w:lineRule="auto"/>
        <w:rPr>
          <w:rFonts w:ascii="David" w:hAnsi="David" w:cs="David"/>
        </w:rPr>
      </w:pPr>
      <w:r w:rsidRPr="00996B5F">
        <w:rPr>
          <w:rFonts w:ascii="David" w:hAnsi="David" w:cs="David"/>
          <w:rtl/>
        </w:rPr>
        <w:t>התלמידים יתארו באיזו תכונה של החומר הם נעזרו כדי לייצר מוצר.</w:t>
      </w:r>
    </w:p>
    <w:p w:rsidR="00F026D2" w:rsidRPr="00996B5F" w:rsidRDefault="00996B5F" w:rsidP="00480FF0">
      <w:pPr>
        <w:pStyle w:val="af0"/>
        <w:numPr>
          <w:ilvl w:val="0"/>
          <w:numId w:val="10"/>
        </w:numPr>
        <w:spacing w:line="360" w:lineRule="auto"/>
        <w:rPr>
          <w:rFonts w:ascii="David" w:hAnsi="David" w:cs="David"/>
        </w:rPr>
      </w:pPr>
      <w:r w:rsidRPr="00996B5F">
        <w:rPr>
          <w:rFonts w:ascii="David" w:hAnsi="David" w:cs="David"/>
          <w:rtl/>
        </w:rPr>
        <w:t>התלמידים יתארו מאילו חומרים אפשר לבנות מוצר דומה.</w:t>
      </w:r>
    </w:p>
    <w:p w:rsidR="00F026D2" w:rsidRPr="00996B5F" w:rsidRDefault="00F026D2" w:rsidP="00996B5F">
      <w:pPr>
        <w:pStyle w:val="af0"/>
        <w:numPr>
          <w:ilvl w:val="0"/>
          <w:numId w:val="10"/>
        </w:numPr>
        <w:spacing w:line="360" w:lineRule="auto"/>
        <w:rPr>
          <w:rFonts w:ascii="David" w:hAnsi="David" w:cs="David"/>
          <w:rtl/>
        </w:rPr>
      </w:pPr>
      <w:r w:rsidRPr="00996B5F">
        <w:rPr>
          <w:rFonts w:ascii="David" w:hAnsi="David" w:cs="David"/>
          <w:rtl/>
        </w:rPr>
        <w:t xml:space="preserve">התלמידים </w:t>
      </w:r>
      <w:r w:rsidR="00996B5F" w:rsidRPr="00996B5F">
        <w:rPr>
          <w:rFonts w:ascii="David" w:hAnsi="David" w:cs="David"/>
          <w:rtl/>
        </w:rPr>
        <w:t>יבנו מוצר טכנולוגי</w:t>
      </w:r>
      <w:r w:rsidRPr="00996B5F">
        <w:rPr>
          <w:rFonts w:ascii="David" w:hAnsi="David" w:cs="David"/>
          <w:rtl/>
        </w:rPr>
        <w:t>.</w:t>
      </w:r>
    </w:p>
    <w:p w:rsidR="001E49D6" w:rsidRPr="001E49D6" w:rsidRDefault="001E49D6" w:rsidP="001E49D6">
      <w:pPr>
        <w:spacing w:line="360" w:lineRule="auto"/>
        <w:rPr>
          <w:rFonts w:ascii="David" w:eastAsia="SimSun" w:hAnsi="David" w:cs="David"/>
          <w:b/>
          <w:bCs/>
          <w:u w:val="single"/>
          <w:rtl/>
          <w:lang w:eastAsia="zh-CN"/>
        </w:rPr>
      </w:pPr>
    </w:p>
    <w:p w:rsidR="001E49D6" w:rsidRPr="001E49D6" w:rsidRDefault="001E49D6" w:rsidP="001E49D6">
      <w:pPr>
        <w:spacing w:line="360" w:lineRule="auto"/>
        <w:rPr>
          <w:rFonts w:ascii="David" w:eastAsia="SimSun" w:hAnsi="David" w:cs="David"/>
          <w:b/>
          <w:bCs/>
          <w:color w:val="0000CC"/>
          <w:sz w:val="28"/>
          <w:szCs w:val="28"/>
          <w:rtl/>
          <w:lang w:eastAsia="zh-CN"/>
        </w:rPr>
      </w:pPr>
      <w:r w:rsidRPr="001E49D6">
        <w:rPr>
          <w:rFonts w:ascii="David" w:eastAsia="SimSun" w:hAnsi="David" w:cs="David"/>
          <w:b/>
          <w:bCs/>
          <w:color w:val="0000CC"/>
          <w:sz w:val="28"/>
          <w:szCs w:val="28"/>
          <w:rtl/>
          <w:lang w:eastAsia="zh-CN"/>
        </w:rPr>
        <w:t>מהלך השיעור</w:t>
      </w:r>
      <w:r w:rsidRPr="001E49D6">
        <w:rPr>
          <w:rFonts w:ascii="David" w:eastAsia="SimSun" w:hAnsi="David" w:cs="David" w:hint="cs"/>
          <w:b/>
          <w:bCs/>
          <w:color w:val="0000CC"/>
          <w:sz w:val="28"/>
          <w:szCs w:val="28"/>
          <w:rtl/>
          <w:lang w:eastAsia="zh-CN"/>
        </w:rPr>
        <w:t xml:space="preserve"> </w:t>
      </w:r>
    </w:p>
    <w:tbl>
      <w:tblPr>
        <w:tblpPr w:leftFromText="180" w:rightFromText="180" w:vertAnchor="text" w:tblpY="1"/>
        <w:tblOverlap w:val="never"/>
        <w:bidiVisual/>
        <w:tblW w:w="0" w:type="auto"/>
        <w:tblInd w:w="216" w:type="dxa"/>
        <w:tblBorders>
          <w:top w:val="single" w:sz="2" w:space="0" w:color="0000CC"/>
          <w:left w:val="single" w:sz="2" w:space="0" w:color="0000CC"/>
          <w:bottom w:val="single" w:sz="2" w:space="0" w:color="0000CC"/>
          <w:right w:val="single" w:sz="2" w:space="0" w:color="0000CC"/>
          <w:insideH w:val="single" w:sz="2" w:space="0" w:color="0000CC"/>
          <w:insideV w:val="single" w:sz="2" w:space="0" w:color="0000CC"/>
        </w:tblBorders>
        <w:tblLayout w:type="fixed"/>
        <w:tblLook w:val="01E0" w:firstRow="1" w:lastRow="1" w:firstColumn="1" w:lastColumn="1" w:noHBand="0" w:noVBand="0"/>
      </w:tblPr>
      <w:tblGrid>
        <w:gridCol w:w="1134"/>
        <w:gridCol w:w="7938"/>
      </w:tblGrid>
      <w:tr w:rsidR="001E49D6" w:rsidRPr="001E49D6" w:rsidTr="000A36B8">
        <w:trPr>
          <w:tblHeader/>
        </w:trPr>
        <w:tc>
          <w:tcPr>
            <w:tcW w:w="1134" w:type="dxa"/>
            <w:tcBorders>
              <w:top w:val="single" w:sz="12" w:space="0" w:color="0000CC"/>
              <w:left w:val="single" w:sz="12" w:space="0" w:color="0000CC"/>
              <w:bottom w:val="single" w:sz="12" w:space="0" w:color="0000CC"/>
            </w:tcBorders>
            <w:shd w:val="clear" w:color="auto" w:fill="DBE5F1"/>
            <w:vAlign w:val="center"/>
          </w:tcPr>
          <w:p w:rsidR="001E49D6" w:rsidRPr="001E49D6" w:rsidRDefault="001E49D6" w:rsidP="001E49D6">
            <w:pPr>
              <w:spacing w:line="360" w:lineRule="auto"/>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מרכיבי מעגל הלמידה</w:t>
            </w:r>
          </w:p>
        </w:tc>
        <w:tc>
          <w:tcPr>
            <w:tcW w:w="7938" w:type="dxa"/>
            <w:tcBorders>
              <w:top w:val="single" w:sz="12" w:space="0" w:color="0000CC"/>
              <w:bottom w:val="single" w:sz="12" w:space="0" w:color="0000CC"/>
              <w:right w:val="single" w:sz="12" w:space="0" w:color="0000CC"/>
            </w:tcBorders>
            <w:shd w:val="clear" w:color="auto" w:fill="DBE5F1"/>
            <w:vAlign w:val="center"/>
          </w:tcPr>
          <w:p w:rsidR="001E49D6" w:rsidRPr="001E49D6" w:rsidRDefault="001E49D6" w:rsidP="001E49D6">
            <w:pPr>
              <w:spacing w:line="360" w:lineRule="auto"/>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פעילויות</w:t>
            </w:r>
          </w:p>
        </w:tc>
      </w:tr>
      <w:tr w:rsidR="001E49D6" w:rsidRPr="001E49D6" w:rsidTr="000A36B8">
        <w:trPr>
          <w:cantSplit/>
          <w:trHeight w:val="253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פתיחה</w:t>
            </w:r>
          </w:p>
        </w:tc>
        <w:tc>
          <w:tcPr>
            <w:tcW w:w="7938" w:type="dxa"/>
            <w:tcBorders>
              <w:top w:val="single" w:sz="12" w:space="0" w:color="0000CC"/>
              <w:bottom w:val="single" w:sz="12" w:space="0" w:color="0000CC"/>
              <w:right w:val="single" w:sz="12" w:space="0" w:color="0000CC"/>
            </w:tcBorders>
            <w:vAlign w:val="center"/>
          </w:tcPr>
          <w:p w:rsidR="0063193B" w:rsidRPr="0063193B" w:rsidRDefault="004238E4" w:rsidP="004238E4">
            <w:pPr>
              <w:numPr>
                <w:ilvl w:val="0"/>
                <w:numId w:val="7"/>
              </w:numPr>
              <w:spacing w:line="360" w:lineRule="auto"/>
              <w:ind w:right="113"/>
              <w:rPr>
                <w:rFonts w:ascii="David" w:eastAsia="SimSun" w:hAnsi="David" w:cs="David"/>
                <w:lang w:eastAsia="zh-CN"/>
              </w:rPr>
            </w:pPr>
            <w:r>
              <w:rPr>
                <w:rFonts w:ascii="David" w:eastAsia="SimSun" w:hAnsi="David" w:cs="David" w:hint="cs"/>
                <w:rtl/>
                <w:lang w:eastAsia="zh-CN"/>
              </w:rPr>
              <w:t>עורכים</w:t>
            </w:r>
            <w:r w:rsidR="00191BC7">
              <w:rPr>
                <w:rFonts w:ascii="David" w:eastAsia="SimSun" w:hAnsi="David" w:cs="David" w:hint="cs"/>
                <w:rtl/>
                <w:lang w:eastAsia="zh-CN"/>
              </w:rPr>
              <w:t xml:space="preserve"> </w:t>
            </w:r>
            <w:r>
              <w:rPr>
                <w:rFonts w:ascii="David" w:eastAsia="SimSun" w:hAnsi="David" w:cs="David" w:hint="cs"/>
                <w:rtl/>
                <w:lang w:eastAsia="zh-CN"/>
              </w:rPr>
              <w:t>דיון</w:t>
            </w:r>
            <w:r w:rsidR="00191BC7">
              <w:rPr>
                <w:rFonts w:ascii="David" w:eastAsia="SimSun" w:hAnsi="David" w:cs="David" w:hint="cs"/>
                <w:rtl/>
                <w:lang w:eastAsia="zh-CN"/>
              </w:rPr>
              <w:t xml:space="preserve"> </w:t>
            </w:r>
            <w:r w:rsidRPr="00AA7119">
              <w:rPr>
                <w:rFonts w:cs="David" w:hint="cs"/>
                <w:rtl/>
              </w:rPr>
              <w:t xml:space="preserve">סביב </w:t>
            </w:r>
            <w:r>
              <w:rPr>
                <w:rFonts w:cs="David" w:hint="cs"/>
                <w:rtl/>
              </w:rPr>
              <w:t>האיורים שבעמוד 115</w:t>
            </w:r>
            <w:r>
              <w:rPr>
                <w:rFonts w:ascii="David" w:eastAsia="SimSun" w:hAnsi="David" w:cs="David" w:hint="cs"/>
                <w:b/>
                <w:bCs/>
                <w:rtl/>
                <w:lang w:eastAsia="zh-CN"/>
              </w:rPr>
              <w:t xml:space="preserve"> </w:t>
            </w:r>
            <w:r w:rsidRPr="004238E4">
              <w:rPr>
                <w:rFonts w:ascii="David" w:eastAsia="SimSun" w:hAnsi="David" w:cs="David" w:hint="cs"/>
                <w:rtl/>
                <w:lang w:eastAsia="zh-CN"/>
              </w:rPr>
              <w:t>ושואלים</w:t>
            </w:r>
            <w:r>
              <w:rPr>
                <w:rFonts w:ascii="David" w:eastAsia="SimSun" w:hAnsi="David" w:cs="David" w:hint="cs"/>
                <w:b/>
                <w:bCs/>
                <w:rtl/>
                <w:lang w:eastAsia="zh-CN"/>
              </w:rPr>
              <w:t xml:space="preserve">: </w:t>
            </w:r>
          </w:p>
          <w:p w:rsidR="004238E4" w:rsidRPr="004238E4" w:rsidRDefault="004238E4" w:rsidP="004238E4">
            <w:pPr>
              <w:pStyle w:val="af0"/>
              <w:numPr>
                <w:ilvl w:val="0"/>
                <w:numId w:val="14"/>
              </w:numPr>
              <w:spacing w:line="360" w:lineRule="auto"/>
              <w:jc w:val="both"/>
              <w:rPr>
                <w:rFonts w:cs="David"/>
                <w:rtl/>
              </w:rPr>
            </w:pPr>
            <w:r w:rsidRPr="004238E4">
              <w:rPr>
                <w:rFonts w:cs="David" w:hint="cs"/>
                <w:rtl/>
              </w:rPr>
              <w:t xml:space="preserve">תארו את מה שאתם רואים. </w:t>
            </w:r>
          </w:p>
          <w:p w:rsidR="004238E4" w:rsidRPr="004238E4" w:rsidRDefault="004238E4" w:rsidP="004238E4">
            <w:pPr>
              <w:pStyle w:val="af0"/>
              <w:numPr>
                <w:ilvl w:val="0"/>
                <w:numId w:val="14"/>
              </w:numPr>
              <w:spacing w:line="360" w:lineRule="auto"/>
              <w:jc w:val="both"/>
              <w:rPr>
                <w:rFonts w:cs="David"/>
                <w:rtl/>
              </w:rPr>
            </w:pPr>
            <w:r>
              <w:rPr>
                <w:rFonts w:cs="David" w:hint="cs"/>
                <w:rtl/>
              </w:rPr>
              <w:t>מדוע לא ניתן</w:t>
            </w:r>
            <w:r w:rsidRPr="004238E4">
              <w:rPr>
                <w:rFonts w:cs="David" w:hint="cs"/>
                <w:rtl/>
              </w:rPr>
              <w:t xml:space="preserve"> להשתמש במוצרים הללו בחיי היומיום? </w:t>
            </w:r>
          </w:p>
          <w:p w:rsidR="004238E4" w:rsidRPr="004238E4" w:rsidRDefault="004238E4" w:rsidP="004238E4">
            <w:pPr>
              <w:pStyle w:val="af0"/>
              <w:numPr>
                <w:ilvl w:val="0"/>
                <w:numId w:val="14"/>
              </w:numPr>
              <w:spacing w:line="360" w:lineRule="auto"/>
              <w:jc w:val="both"/>
              <w:rPr>
                <w:rFonts w:cs="David"/>
                <w:rtl/>
              </w:rPr>
            </w:pPr>
            <w:r>
              <w:rPr>
                <w:rFonts w:cs="David" w:hint="cs"/>
                <w:rtl/>
              </w:rPr>
              <w:t>מדוע לא</w:t>
            </w:r>
            <w:r w:rsidRPr="004238E4">
              <w:rPr>
                <w:rFonts w:cs="David" w:hint="cs"/>
                <w:rtl/>
              </w:rPr>
              <w:t xml:space="preserve"> נוכל לרכוב על אופניים שיש להם גלגלים מאבן? </w:t>
            </w:r>
          </w:p>
          <w:p w:rsidR="004238E4" w:rsidRPr="004238E4" w:rsidRDefault="004238E4" w:rsidP="004238E4">
            <w:pPr>
              <w:pStyle w:val="af0"/>
              <w:numPr>
                <w:ilvl w:val="0"/>
                <w:numId w:val="14"/>
              </w:numPr>
              <w:spacing w:line="360" w:lineRule="auto"/>
              <w:jc w:val="both"/>
              <w:rPr>
                <w:rFonts w:cs="David"/>
                <w:rtl/>
              </w:rPr>
            </w:pPr>
            <w:r>
              <w:rPr>
                <w:rFonts w:cs="David" w:hint="cs"/>
                <w:rtl/>
              </w:rPr>
              <w:t>מדוע לא</w:t>
            </w:r>
            <w:r w:rsidRPr="004238E4">
              <w:rPr>
                <w:rFonts w:cs="David" w:hint="cs"/>
                <w:rtl/>
              </w:rPr>
              <w:t xml:space="preserve"> נרצה לישון על מזרן מאבן? </w:t>
            </w:r>
          </w:p>
          <w:p w:rsidR="004238E4" w:rsidRDefault="004238E4" w:rsidP="000F14FC">
            <w:pPr>
              <w:spacing w:line="360" w:lineRule="auto"/>
              <w:jc w:val="both"/>
              <w:rPr>
                <w:b/>
                <w:bCs/>
              </w:rPr>
            </w:pPr>
            <w:r>
              <w:rPr>
                <w:rFonts w:cs="David" w:hint="cs"/>
                <w:rtl/>
              </w:rPr>
              <w:t>מטרת האיורים</w:t>
            </w:r>
            <w:r w:rsidRPr="00AA7119">
              <w:rPr>
                <w:rFonts w:cs="David" w:hint="cs"/>
                <w:rtl/>
              </w:rPr>
              <w:t xml:space="preserve"> לעורר עניין ואי נוחות בקרב התלמידים, זאת הודות ל</w:t>
            </w:r>
            <w:r>
              <w:rPr>
                <w:rFonts w:cs="David" w:hint="cs"/>
                <w:rtl/>
              </w:rPr>
              <w:t>בחירת חומרים לא מתאימה למוצרים</w:t>
            </w:r>
            <w:r w:rsidRPr="00AA7119">
              <w:rPr>
                <w:rFonts w:cs="David" w:hint="cs"/>
                <w:rtl/>
              </w:rPr>
              <w:t xml:space="preserve">. </w:t>
            </w:r>
          </w:p>
          <w:p w:rsidR="00FD60E2" w:rsidRDefault="004238E4" w:rsidP="000F14FC">
            <w:pPr>
              <w:pStyle w:val="1"/>
              <w:rPr>
                <w:b w:val="0"/>
                <w:bCs w:val="0"/>
                <w:rtl/>
              </w:rPr>
            </w:pPr>
            <w:r>
              <w:rPr>
                <w:rFonts w:hint="cs"/>
                <w:b w:val="0"/>
                <w:bCs w:val="0"/>
                <w:rtl/>
              </w:rPr>
              <w:t xml:space="preserve">יחידת </w:t>
            </w:r>
            <w:r w:rsidR="000F14FC">
              <w:rPr>
                <w:rFonts w:hint="cs"/>
                <w:b w:val="0"/>
                <w:bCs w:val="0"/>
                <w:rtl/>
              </w:rPr>
              <w:t>ה</w:t>
            </w:r>
            <w:r>
              <w:rPr>
                <w:rFonts w:hint="cs"/>
                <w:b w:val="0"/>
                <w:bCs w:val="0"/>
                <w:rtl/>
              </w:rPr>
              <w:t xml:space="preserve">לימוד </w:t>
            </w:r>
            <w:r w:rsidR="000F14FC">
              <w:rPr>
                <w:rFonts w:hint="cs"/>
                <w:b w:val="0"/>
                <w:bCs w:val="0"/>
                <w:rtl/>
              </w:rPr>
              <w:t>עוסקת</w:t>
            </w:r>
            <w:r w:rsidR="0058511E">
              <w:rPr>
                <w:rFonts w:hint="cs"/>
                <w:b w:val="0"/>
                <w:bCs w:val="0"/>
                <w:rtl/>
              </w:rPr>
              <w:t xml:space="preserve"> ברעיונות</w:t>
            </w:r>
            <w:r w:rsidR="006D2558">
              <w:rPr>
                <w:rFonts w:hint="cs"/>
                <w:b w:val="0"/>
                <w:bCs w:val="0"/>
                <w:rtl/>
              </w:rPr>
              <w:t xml:space="preserve"> הטכנולוגיים</w:t>
            </w:r>
            <w:r w:rsidR="0058511E">
              <w:rPr>
                <w:rFonts w:hint="cs"/>
                <w:b w:val="0"/>
                <w:bCs w:val="0"/>
                <w:rtl/>
              </w:rPr>
              <w:t xml:space="preserve"> הבאים: בני</w:t>
            </w:r>
            <w:r w:rsidRPr="00AA7119">
              <w:rPr>
                <w:rFonts w:hint="cs"/>
                <w:b w:val="0"/>
                <w:bCs w:val="0"/>
                <w:rtl/>
              </w:rPr>
              <w:t xml:space="preserve"> אדם מייצרים מוצרים לצרכים</w:t>
            </w:r>
            <w:r w:rsidR="004F6F8C">
              <w:rPr>
                <w:rFonts w:hint="cs"/>
                <w:b w:val="0"/>
                <w:bCs w:val="0"/>
                <w:rtl/>
              </w:rPr>
              <w:t>/לשימושים</w:t>
            </w:r>
            <w:r w:rsidRPr="00AA7119">
              <w:rPr>
                <w:rFonts w:hint="cs"/>
                <w:b w:val="0"/>
                <w:bCs w:val="0"/>
                <w:rtl/>
              </w:rPr>
              <w:t xml:space="preserve"> שונים</w:t>
            </w:r>
            <w:r w:rsidR="0058511E">
              <w:rPr>
                <w:rFonts w:hint="cs"/>
                <w:b w:val="0"/>
                <w:bCs w:val="0"/>
                <w:rtl/>
              </w:rPr>
              <w:t xml:space="preserve">, </w:t>
            </w:r>
            <w:r w:rsidRPr="00AA7119">
              <w:rPr>
                <w:rFonts w:hint="cs"/>
                <w:b w:val="0"/>
                <w:bCs w:val="0"/>
                <w:rtl/>
              </w:rPr>
              <w:t xml:space="preserve">בני אדם משתמשים בחומרים </w:t>
            </w:r>
            <w:r>
              <w:rPr>
                <w:rFonts w:hint="cs"/>
                <w:b w:val="0"/>
                <w:bCs w:val="0"/>
                <w:rtl/>
              </w:rPr>
              <w:t xml:space="preserve">שונים </w:t>
            </w:r>
            <w:r w:rsidRPr="00AA7119">
              <w:rPr>
                <w:rFonts w:hint="cs"/>
                <w:b w:val="0"/>
                <w:bCs w:val="0"/>
                <w:rtl/>
              </w:rPr>
              <w:t>כדי לייצר את המוצרים הללו</w:t>
            </w:r>
            <w:r w:rsidR="0058511E">
              <w:rPr>
                <w:rFonts w:hint="cs"/>
                <w:b w:val="0"/>
                <w:bCs w:val="0"/>
                <w:rtl/>
              </w:rPr>
              <w:t>,</w:t>
            </w:r>
            <w:r w:rsidR="0058511E">
              <w:rPr>
                <w:rFonts w:hint="cs"/>
                <w:rtl/>
              </w:rPr>
              <w:t xml:space="preserve">  </w:t>
            </w:r>
            <w:r w:rsidR="0058511E" w:rsidRPr="0058511E">
              <w:rPr>
                <w:rFonts w:hint="cs"/>
                <w:b w:val="0"/>
                <w:bCs w:val="0"/>
                <w:rtl/>
              </w:rPr>
              <w:t>מחומר</w:t>
            </w:r>
            <w:r w:rsidRPr="0058511E">
              <w:rPr>
                <w:rFonts w:hint="cs"/>
                <w:b w:val="0"/>
                <w:bCs w:val="0"/>
                <w:rtl/>
              </w:rPr>
              <w:t xml:space="preserve"> אחד אפשר לייצר מוצרים רבים (למשל, מפלסטיק מייצרים כלי אחסון, רהיטים, מטוסים</w:t>
            </w:r>
            <w:r w:rsidR="0058511E" w:rsidRPr="0058511E">
              <w:rPr>
                <w:rFonts w:hint="cs"/>
                <w:b w:val="0"/>
                <w:bCs w:val="0"/>
                <w:rtl/>
              </w:rPr>
              <w:t xml:space="preserve"> וש</w:t>
            </w:r>
            <w:r w:rsidRPr="0058511E">
              <w:rPr>
                <w:rFonts w:hint="cs"/>
                <w:b w:val="0"/>
                <w:bCs w:val="0"/>
                <w:rtl/>
              </w:rPr>
              <w:t>אפשר לייצר מוצר אחד ממגוון של חומרים</w:t>
            </w:r>
            <w:r>
              <w:rPr>
                <w:rFonts w:hint="cs"/>
                <w:rtl/>
              </w:rPr>
              <w:t>.</w:t>
            </w:r>
            <w:r w:rsidRPr="00AA7119">
              <w:rPr>
                <w:rFonts w:hint="cs"/>
                <w:rtl/>
              </w:rPr>
              <w:t xml:space="preserve"> </w:t>
            </w:r>
            <w:r w:rsidRPr="0058511E">
              <w:rPr>
                <w:rFonts w:hint="cs"/>
                <w:b w:val="0"/>
                <w:bCs w:val="0"/>
                <w:rtl/>
              </w:rPr>
              <w:t>בהמשך התלמידים מתנסים גם בתהליך של בניית מוצר: כלי נגינה או מכונת צלילים, תוך התאמה בין התכונות של המוצר לתכונות החומר שממנו הוא עשוי</w:t>
            </w:r>
            <w:r w:rsidRPr="0058511E">
              <w:rPr>
                <w:rFonts w:hint="cs"/>
                <w:b w:val="0"/>
                <w:bCs w:val="0"/>
                <w:sz w:val="28"/>
                <w:szCs w:val="28"/>
                <w:rtl/>
              </w:rPr>
              <w:t>.</w:t>
            </w:r>
          </w:p>
          <w:p w:rsidR="006D2558" w:rsidRPr="009B485C" w:rsidRDefault="006D2558" w:rsidP="004109A4">
            <w:pPr>
              <w:pStyle w:val="af0"/>
              <w:numPr>
                <w:ilvl w:val="0"/>
                <w:numId w:val="20"/>
              </w:numPr>
              <w:spacing w:line="360" w:lineRule="auto"/>
              <w:rPr>
                <w:rFonts w:ascii="David" w:hAnsi="David" w:cs="David"/>
                <w:rtl/>
                <w:lang w:eastAsia="he-IL"/>
              </w:rPr>
            </w:pPr>
            <w:r w:rsidRPr="009B485C">
              <w:rPr>
                <w:rFonts w:ascii="David" w:hAnsi="David" w:cs="David"/>
                <w:rtl/>
                <w:lang w:eastAsia="he-IL"/>
              </w:rPr>
              <w:t xml:space="preserve">מוצע לשלב את דגם ההוראה </w:t>
            </w:r>
            <w:hyperlink r:id="rId9" w:history="1">
              <w:r w:rsidRPr="009B485C">
                <w:rPr>
                  <w:rStyle w:val="Hyperlink"/>
                  <w:rFonts w:ascii="David" w:hAnsi="David" w:cs="David"/>
                  <w:b/>
                  <w:bCs/>
                  <w:rtl/>
                </w:rPr>
                <w:t>חומרים בכל מקום</w:t>
              </w:r>
            </w:hyperlink>
            <w:r w:rsidRPr="009B485C">
              <w:rPr>
                <w:rFonts w:ascii="David" w:hAnsi="David" w:cs="David"/>
                <w:rtl/>
                <w:lang w:eastAsia="he-IL"/>
              </w:rPr>
              <w:t xml:space="preserve"> שנמצא באתר מטר, במדור פדגוגיה חדשנית בתת המדור למידה חוץ כיתתית. </w:t>
            </w:r>
          </w:p>
        </w:tc>
      </w:tr>
      <w:tr w:rsidR="001E49D6" w:rsidRPr="001E49D6" w:rsidTr="000A36B8">
        <w:trPr>
          <w:cantSplit/>
          <w:trHeight w:val="2613"/>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lastRenderedPageBreak/>
              <w:t>התנסות</w:t>
            </w:r>
          </w:p>
        </w:tc>
        <w:tc>
          <w:tcPr>
            <w:tcW w:w="7938" w:type="dxa"/>
            <w:tcBorders>
              <w:top w:val="single" w:sz="12" w:space="0" w:color="0000CC"/>
              <w:bottom w:val="single" w:sz="12" w:space="0" w:color="0000CC"/>
              <w:right w:val="single" w:sz="12" w:space="0" w:color="0000CC"/>
            </w:tcBorders>
            <w:vAlign w:val="center"/>
          </w:tcPr>
          <w:p w:rsidR="00A21E19" w:rsidRPr="00EF248F" w:rsidRDefault="00A21E19" w:rsidP="00610FA3">
            <w:pPr>
              <w:pStyle w:val="aa"/>
              <w:numPr>
                <w:ilvl w:val="0"/>
                <w:numId w:val="7"/>
              </w:numPr>
              <w:rPr>
                <w:color w:val="auto"/>
                <w:sz w:val="32"/>
                <w:szCs w:val="32"/>
              </w:rPr>
            </w:pPr>
            <w:r w:rsidRPr="00EF248F">
              <w:rPr>
                <w:rFonts w:hint="cs"/>
                <w:color w:val="auto"/>
                <w:sz w:val="28"/>
                <w:szCs w:val="24"/>
                <w:rtl/>
              </w:rPr>
              <w:t>מציגים חומר כלשהו (עצם ללא צורה ותפקיד ברורים ממתכת, מפלסטיק או מבד...) במליאת הכיתה ושואלים</w:t>
            </w:r>
          </w:p>
          <w:p w:rsidR="00A21E19" w:rsidRPr="00EF248F" w:rsidRDefault="00A21E19" w:rsidP="00A21E19">
            <w:pPr>
              <w:pStyle w:val="aa"/>
              <w:numPr>
                <w:ilvl w:val="0"/>
                <w:numId w:val="15"/>
              </w:numPr>
              <w:rPr>
                <w:color w:val="auto"/>
                <w:sz w:val="32"/>
                <w:szCs w:val="32"/>
              </w:rPr>
            </w:pPr>
            <w:r w:rsidRPr="00EF248F">
              <w:rPr>
                <w:rFonts w:hint="cs"/>
                <w:color w:val="auto"/>
                <w:sz w:val="28"/>
                <w:szCs w:val="24"/>
                <w:rtl/>
              </w:rPr>
              <w:t xml:space="preserve">אילו מוצרים אפשר לעשות מהחומר הזה? </w:t>
            </w:r>
          </w:p>
          <w:p w:rsidR="00C647AE" w:rsidRDefault="00AC3631" w:rsidP="00A21E19">
            <w:pPr>
              <w:pStyle w:val="aa"/>
              <w:numPr>
                <w:ilvl w:val="0"/>
                <w:numId w:val="7"/>
              </w:numPr>
              <w:rPr>
                <w:color w:val="auto"/>
                <w:sz w:val="24"/>
                <w:szCs w:val="24"/>
              </w:rPr>
            </w:pPr>
            <w:r w:rsidRPr="00C647AE">
              <w:rPr>
                <w:rFonts w:ascii="David" w:eastAsia="SimSun" w:hAnsi="David" w:hint="cs"/>
                <w:color w:val="auto"/>
                <w:sz w:val="24"/>
                <w:szCs w:val="24"/>
                <w:rtl/>
                <w:lang w:eastAsia="zh-CN"/>
              </w:rPr>
              <w:t>מבצעים את</w:t>
            </w:r>
            <w:r w:rsidR="001E49D6" w:rsidRPr="00C647AE">
              <w:rPr>
                <w:rFonts w:ascii="David" w:eastAsia="SimSun" w:hAnsi="David" w:hint="cs"/>
                <w:color w:val="auto"/>
                <w:sz w:val="24"/>
                <w:szCs w:val="24"/>
                <w:rtl/>
                <w:lang w:eastAsia="zh-CN"/>
              </w:rPr>
              <w:t xml:space="preserve"> המשימה </w:t>
            </w:r>
            <w:r w:rsidR="00610FA3">
              <w:rPr>
                <w:rFonts w:ascii="David" w:eastAsia="SimSun" w:hAnsi="David" w:hint="cs"/>
                <w:b w:val="0"/>
                <w:bCs/>
                <w:color w:val="auto"/>
                <w:sz w:val="24"/>
                <w:szCs w:val="24"/>
                <w:rtl/>
                <w:lang w:eastAsia="zh-CN"/>
              </w:rPr>
              <w:t>מחומר אחד מוצרים שונים</w:t>
            </w:r>
            <w:r w:rsidR="001E49D6" w:rsidRPr="00C647AE">
              <w:rPr>
                <w:rFonts w:ascii="David" w:eastAsia="SimSun" w:hAnsi="David" w:hint="cs"/>
                <w:b w:val="0"/>
                <w:bCs/>
                <w:color w:val="auto"/>
                <w:sz w:val="24"/>
                <w:szCs w:val="24"/>
                <w:rtl/>
                <w:lang w:eastAsia="zh-CN"/>
              </w:rPr>
              <w:t>,</w:t>
            </w:r>
            <w:r w:rsidR="001E49D6" w:rsidRPr="00C647AE">
              <w:rPr>
                <w:rFonts w:ascii="David" w:eastAsia="SimSun" w:hAnsi="David" w:hint="cs"/>
                <w:color w:val="auto"/>
                <w:sz w:val="24"/>
                <w:szCs w:val="24"/>
                <w:rtl/>
                <w:lang w:eastAsia="zh-CN"/>
              </w:rPr>
              <w:t xml:space="preserve"> </w:t>
            </w:r>
            <w:r w:rsidR="00610FA3">
              <w:rPr>
                <w:rFonts w:ascii="David" w:eastAsia="SimSun" w:hAnsi="David" w:hint="cs"/>
                <w:color w:val="auto"/>
                <w:sz w:val="24"/>
                <w:szCs w:val="24"/>
                <w:rtl/>
                <w:lang w:eastAsia="zh-CN"/>
              </w:rPr>
              <w:t>עונים על שאלות 1 -</w:t>
            </w:r>
            <w:r w:rsidR="00A21E19">
              <w:rPr>
                <w:rFonts w:ascii="David" w:eastAsia="SimSun" w:hAnsi="David" w:hint="cs"/>
                <w:color w:val="auto"/>
                <w:sz w:val="24"/>
                <w:szCs w:val="24"/>
                <w:rtl/>
                <w:lang w:eastAsia="zh-CN"/>
              </w:rPr>
              <w:t>3</w:t>
            </w:r>
            <w:r w:rsidR="00610FA3">
              <w:rPr>
                <w:rFonts w:ascii="David" w:eastAsia="SimSun" w:hAnsi="David" w:hint="cs"/>
                <w:color w:val="auto"/>
                <w:sz w:val="24"/>
                <w:szCs w:val="24"/>
                <w:rtl/>
                <w:lang w:eastAsia="zh-CN"/>
              </w:rPr>
              <w:t xml:space="preserve"> , </w:t>
            </w:r>
            <w:r w:rsidRPr="00C647AE">
              <w:rPr>
                <w:rFonts w:ascii="David" w:eastAsia="SimSun" w:hAnsi="David" w:hint="cs"/>
                <w:color w:val="auto"/>
                <w:sz w:val="24"/>
                <w:szCs w:val="24"/>
                <w:rtl/>
                <w:lang w:eastAsia="zh-CN"/>
              </w:rPr>
              <w:t xml:space="preserve">עמוד </w:t>
            </w:r>
            <w:r w:rsidR="00610FA3">
              <w:rPr>
                <w:rFonts w:ascii="David" w:eastAsia="SimSun" w:hAnsi="David" w:hint="cs"/>
                <w:color w:val="auto"/>
                <w:sz w:val="24"/>
                <w:szCs w:val="24"/>
                <w:rtl/>
                <w:lang w:eastAsia="zh-CN"/>
              </w:rPr>
              <w:t>116 - 117</w:t>
            </w:r>
            <w:r w:rsidRPr="00C647AE">
              <w:rPr>
                <w:rFonts w:ascii="David" w:eastAsia="SimSun" w:hAnsi="David" w:hint="cs"/>
                <w:color w:val="auto"/>
                <w:sz w:val="24"/>
                <w:szCs w:val="24"/>
                <w:rtl/>
                <w:lang w:eastAsia="zh-CN"/>
              </w:rPr>
              <w:t>.</w:t>
            </w:r>
          </w:p>
          <w:p w:rsidR="004109A4" w:rsidRDefault="004109A4" w:rsidP="004109A4">
            <w:pPr>
              <w:spacing w:line="360" w:lineRule="auto"/>
              <w:jc w:val="both"/>
              <w:rPr>
                <w:rFonts w:cs="David"/>
                <w:lang w:eastAsia="he-IL"/>
              </w:rPr>
            </w:pPr>
            <w:r w:rsidRPr="00AA7119">
              <w:rPr>
                <w:rFonts w:cs="David" w:hint="cs"/>
                <w:rtl/>
              </w:rPr>
              <w:t>היות שהתלמידים נמצאים בשלב מתקדם של הלמידה</w:t>
            </w:r>
            <w:r>
              <w:rPr>
                <w:rFonts w:cs="David" w:hint="cs"/>
                <w:rtl/>
              </w:rPr>
              <w:t>,</w:t>
            </w:r>
            <w:r w:rsidRPr="00AA7119">
              <w:rPr>
                <w:rFonts w:cs="David" w:hint="cs"/>
                <w:rtl/>
              </w:rPr>
              <w:t xml:space="preserve"> ניתנה שאלה העוסקת בקשר בין התכונה של החומר לבין השימוש בו להכנת המוצר, ובכך מבססים את הבנתו של קשר בסיסי בתהליך הטכנולוגי (תהליך התיכּון). מומלץ לעסוק בקשר הזה גם במליאת הכיתה או לעבור בין הקבוצות ולחדד את ההבנה הזו. </w:t>
            </w:r>
            <w:r>
              <w:rPr>
                <w:rFonts w:cs="David" w:hint="cs"/>
                <w:rtl/>
                <w:lang w:eastAsia="he-IL"/>
              </w:rPr>
              <w:t>זאת ד</w:t>
            </w:r>
            <w:r>
              <w:rPr>
                <w:rFonts w:cs="David" w:hint="cs"/>
                <w:rtl/>
                <w:lang w:eastAsia="he-IL"/>
              </w:rPr>
              <w:t>וגמא</w:t>
            </w:r>
            <w:r>
              <w:rPr>
                <w:rFonts w:cs="David" w:hint="cs"/>
                <w:rtl/>
                <w:lang w:eastAsia="he-IL"/>
              </w:rPr>
              <w:t xml:space="preserve"> </w:t>
            </w:r>
            <w:bookmarkStart w:id="0" w:name="_GoBack"/>
            <w:r>
              <w:rPr>
                <w:rFonts w:cs="David" w:hint="cs"/>
                <w:rtl/>
                <w:lang w:eastAsia="he-IL"/>
              </w:rPr>
              <w:t>לחשיבה אינדוקטיבית: מהדוגמאות הפרטיות מגיעים להכללה של העיקרון.</w:t>
            </w:r>
            <w:bookmarkEnd w:id="0"/>
          </w:p>
          <w:p w:rsidR="001E49D6" w:rsidRPr="00C647AE" w:rsidRDefault="001E49D6" w:rsidP="006D2558">
            <w:pPr>
              <w:spacing w:line="360" w:lineRule="auto"/>
              <w:jc w:val="both"/>
              <w:rPr>
                <w:rFonts w:cs="David"/>
                <w:rtl/>
                <w:lang w:eastAsia="he-IL"/>
              </w:rPr>
            </w:pPr>
          </w:p>
        </w:tc>
      </w:tr>
      <w:tr w:rsidR="001E49D6" w:rsidRPr="001E49D6" w:rsidTr="000A36B8">
        <w:trPr>
          <w:cantSplit/>
          <w:trHeight w:val="2415"/>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b/>
                <w:bCs/>
                <w:color w:val="0000CC"/>
                <w:rtl/>
                <w:lang w:eastAsia="zh-CN"/>
              </w:rPr>
              <w:t>המשגה</w:t>
            </w:r>
          </w:p>
        </w:tc>
        <w:tc>
          <w:tcPr>
            <w:tcW w:w="7938" w:type="dxa"/>
            <w:tcBorders>
              <w:top w:val="single" w:sz="12" w:space="0" w:color="0000CC"/>
              <w:bottom w:val="single" w:sz="12" w:space="0" w:color="0000CC"/>
              <w:right w:val="single" w:sz="12" w:space="0" w:color="0000CC"/>
            </w:tcBorders>
            <w:vAlign w:val="center"/>
          </w:tcPr>
          <w:p w:rsidR="00161B92" w:rsidRPr="00161B92" w:rsidRDefault="00610FA3" w:rsidP="00A21E19">
            <w:pPr>
              <w:pStyle w:val="af0"/>
              <w:numPr>
                <w:ilvl w:val="0"/>
                <w:numId w:val="7"/>
              </w:numPr>
              <w:spacing w:line="360" w:lineRule="auto"/>
              <w:rPr>
                <w:rFonts w:cs="David"/>
              </w:rPr>
            </w:pPr>
            <w:r>
              <w:rPr>
                <w:rFonts w:ascii="David" w:hAnsi="David" w:cs="David" w:hint="cs"/>
                <w:rtl/>
              </w:rPr>
              <w:t>עונים על שאל</w:t>
            </w:r>
            <w:r w:rsidR="00A21E19">
              <w:rPr>
                <w:rFonts w:ascii="David" w:hAnsi="David" w:cs="David" w:hint="cs"/>
                <w:rtl/>
              </w:rPr>
              <w:t>ות 4 -</w:t>
            </w:r>
            <w:r>
              <w:rPr>
                <w:rFonts w:ascii="David" w:hAnsi="David" w:cs="David" w:hint="cs"/>
                <w:rtl/>
              </w:rPr>
              <w:t xml:space="preserve"> 5 , עמוד 117.</w:t>
            </w:r>
          </w:p>
          <w:p w:rsidR="00A21E19" w:rsidRPr="00AA7119" w:rsidRDefault="00A21E19" w:rsidP="00A21E19">
            <w:pPr>
              <w:spacing w:line="360" w:lineRule="auto"/>
              <w:jc w:val="both"/>
              <w:rPr>
                <w:rFonts w:cs="David"/>
                <w:rtl/>
              </w:rPr>
            </w:pPr>
            <w:r w:rsidRPr="00AA7119">
              <w:rPr>
                <w:rFonts w:cs="David" w:hint="cs"/>
                <w:rtl/>
              </w:rPr>
              <w:t>להרחבה ולהעמקה מומלץ לעסוק בקשר שבין התכונה של החומר לבין השימוש שעושים בו עם חומרים ו</w:t>
            </w:r>
            <w:r>
              <w:rPr>
                <w:rFonts w:cs="David" w:hint="cs"/>
                <w:rtl/>
              </w:rPr>
              <w:t xml:space="preserve">עם </w:t>
            </w:r>
            <w:r w:rsidRPr="00AA7119">
              <w:rPr>
                <w:rFonts w:cs="David" w:hint="cs"/>
                <w:rtl/>
              </w:rPr>
              <w:t>מוצרים נוספים. להלן דוגמאות אחדות:</w:t>
            </w:r>
            <w:r>
              <w:rPr>
                <w:rFonts w:cs="David" w:hint="cs"/>
                <w:rtl/>
              </w:rPr>
              <w:t xml:space="preserve"> </w:t>
            </w:r>
          </w:p>
          <w:p w:rsidR="00A21E19" w:rsidRPr="00A21E19" w:rsidRDefault="00A21E19" w:rsidP="00A21E19">
            <w:pPr>
              <w:numPr>
                <w:ilvl w:val="0"/>
                <w:numId w:val="17"/>
              </w:numPr>
              <w:spacing w:line="360" w:lineRule="auto"/>
              <w:ind w:right="0"/>
              <w:jc w:val="both"/>
              <w:rPr>
                <w:rFonts w:cs="David"/>
                <w:rtl/>
              </w:rPr>
            </w:pPr>
            <w:r w:rsidRPr="00A21E19">
              <w:rPr>
                <w:rFonts w:cs="David" w:hint="cs"/>
                <w:rtl/>
              </w:rPr>
              <w:t xml:space="preserve">אבן היא חומר קשה וחזק והיא אינה מתפוררת במים, לכן בונים ממנה בתים. </w:t>
            </w:r>
          </w:p>
          <w:p w:rsidR="00A21E19" w:rsidRPr="00A21E19" w:rsidRDefault="00A21E19" w:rsidP="00A21E19">
            <w:pPr>
              <w:numPr>
                <w:ilvl w:val="0"/>
                <w:numId w:val="17"/>
              </w:numPr>
              <w:spacing w:line="360" w:lineRule="auto"/>
              <w:ind w:right="0"/>
              <w:jc w:val="both"/>
              <w:rPr>
                <w:rFonts w:cs="David"/>
                <w:rtl/>
              </w:rPr>
            </w:pPr>
            <w:r w:rsidRPr="00A21E19">
              <w:rPr>
                <w:rFonts w:cs="David" w:hint="cs"/>
                <w:rtl/>
              </w:rPr>
              <w:t>סו</w:t>
            </w:r>
            <w:r>
              <w:rPr>
                <w:rFonts w:cs="David" w:hint="cs"/>
                <w:rtl/>
              </w:rPr>
              <w:t>כר הוא חומר מתוק, לכן ממתיקים א</w:t>
            </w:r>
            <w:r w:rsidRPr="00A21E19">
              <w:rPr>
                <w:rFonts w:cs="David" w:hint="cs"/>
                <w:rtl/>
              </w:rPr>
              <w:t xml:space="preserve">תו עוגות וגם תה. </w:t>
            </w:r>
          </w:p>
          <w:p w:rsidR="0035346C" w:rsidRPr="00A21E19" w:rsidRDefault="00A21E19" w:rsidP="00A21E19">
            <w:pPr>
              <w:pStyle w:val="aa"/>
              <w:numPr>
                <w:ilvl w:val="0"/>
                <w:numId w:val="17"/>
              </w:numPr>
              <w:ind w:right="0"/>
              <w:rPr>
                <w:color w:val="auto"/>
                <w:sz w:val="24"/>
                <w:szCs w:val="24"/>
                <w:rtl/>
              </w:rPr>
            </w:pPr>
            <w:r w:rsidRPr="00A21E19">
              <w:rPr>
                <w:rFonts w:hint="cs"/>
                <w:color w:val="auto"/>
                <w:sz w:val="24"/>
                <w:szCs w:val="24"/>
                <w:rtl/>
              </w:rPr>
              <w:t xml:space="preserve">מלח הוא חומר מלוח לכן מוסיפים אותו לסלט ולמרק. </w:t>
            </w:r>
          </w:p>
        </w:tc>
      </w:tr>
      <w:tr w:rsidR="000A36B8" w:rsidTr="00EF248F">
        <w:trPr>
          <w:cantSplit/>
          <w:trHeight w:val="1081"/>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0A36B8" w:rsidRPr="001E49D6" w:rsidRDefault="000A36B8" w:rsidP="004047B7">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יישום</w:t>
            </w:r>
          </w:p>
        </w:tc>
        <w:tc>
          <w:tcPr>
            <w:tcW w:w="7938" w:type="dxa"/>
            <w:tcBorders>
              <w:top w:val="single" w:sz="12" w:space="0" w:color="0000CC"/>
              <w:bottom w:val="single" w:sz="12" w:space="0" w:color="0000CC"/>
              <w:right w:val="single" w:sz="12" w:space="0" w:color="0000CC"/>
            </w:tcBorders>
            <w:vAlign w:val="center"/>
          </w:tcPr>
          <w:p w:rsidR="000A36B8" w:rsidRDefault="000A36B8" w:rsidP="004047B7">
            <w:pPr>
              <w:pStyle w:val="af0"/>
              <w:numPr>
                <w:ilvl w:val="0"/>
                <w:numId w:val="7"/>
              </w:numPr>
              <w:spacing w:line="360" w:lineRule="auto"/>
              <w:rPr>
                <w:rFonts w:ascii="David" w:hAnsi="David" w:cs="David"/>
              </w:rPr>
            </w:pPr>
            <w:r>
              <w:rPr>
                <w:rFonts w:ascii="David" w:hAnsi="David" w:cs="David" w:hint="cs"/>
                <w:rtl/>
              </w:rPr>
              <w:t xml:space="preserve">עונים על השאלות בתבנית </w:t>
            </w:r>
            <w:r w:rsidRPr="000A36B8">
              <w:rPr>
                <w:rFonts w:ascii="David" w:hAnsi="David" w:cs="David" w:hint="cs"/>
                <w:b/>
                <w:bCs/>
                <w:rtl/>
              </w:rPr>
              <w:t>אל המחברת</w:t>
            </w:r>
            <w:r>
              <w:rPr>
                <w:rFonts w:ascii="David" w:hAnsi="David" w:cs="David" w:hint="cs"/>
                <w:rtl/>
              </w:rPr>
              <w:t>, עמוד 117</w:t>
            </w:r>
            <w:r w:rsidR="0037083C">
              <w:rPr>
                <w:rFonts w:ascii="David" w:hAnsi="David" w:cs="David" w:hint="cs"/>
                <w:rtl/>
              </w:rPr>
              <w:t>.</w:t>
            </w:r>
          </w:p>
          <w:p w:rsidR="0037083C" w:rsidRPr="0037083C" w:rsidRDefault="0037083C" w:rsidP="009B485C">
            <w:pPr>
              <w:pStyle w:val="af0"/>
              <w:numPr>
                <w:ilvl w:val="0"/>
                <w:numId w:val="7"/>
              </w:numPr>
              <w:spacing w:line="360" w:lineRule="auto"/>
              <w:rPr>
                <w:rFonts w:ascii="David" w:hAnsi="David" w:cs="David"/>
                <w:rtl/>
              </w:rPr>
            </w:pPr>
            <w:r w:rsidRPr="0037083C">
              <w:rPr>
                <w:rFonts w:ascii="David" w:hAnsi="David" w:cs="David"/>
                <w:color w:val="000000"/>
                <w:rtl/>
              </w:rPr>
              <w:t>מומלץ לפנות לדגם ההוראה</w:t>
            </w:r>
            <w:r w:rsidRPr="0037083C">
              <w:rPr>
                <w:rFonts w:ascii="David" w:hAnsi="David" w:cs="David" w:hint="cs"/>
                <w:color w:val="000000"/>
                <w:rtl/>
              </w:rPr>
              <w:t xml:space="preserve"> </w:t>
            </w:r>
            <w:hyperlink r:id="rId10" w:history="1">
              <w:r w:rsidRPr="0037083C">
                <w:rPr>
                  <w:rStyle w:val="Hyperlink"/>
                  <w:rFonts w:ascii="David" w:hAnsi="David" w:cs="David"/>
                  <w:u w:val="none"/>
                  <w:bdr w:val="none" w:sz="0" w:space="0" w:color="auto" w:frame="1"/>
                  <w:rtl/>
                </w:rPr>
                <w:t>חצר בית הספר כסביבת לימוד חוץ כיתתית – חומרים בכל מקום</w:t>
              </w:r>
            </w:hyperlink>
            <w:r w:rsidRPr="0037083C">
              <w:rPr>
                <w:rFonts w:ascii="David" w:hAnsi="David" w:cs="David"/>
                <w:color w:val="000000"/>
              </w:rPr>
              <w:t xml:space="preserve"> </w:t>
            </w:r>
            <w:r w:rsidRPr="0037083C">
              <w:rPr>
                <w:rFonts w:ascii="David" w:hAnsi="David" w:cs="David"/>
                <w:color w:val="000000"/>
                <w:rtl/>
              </w:rPr>
              <w:t>בסדרה סביבת הלימוד חוץ כיתתית</w:t>
            </w:r>
            <w:ins w:id="1" w:author="moe" w:date="2016-08-29T14:43:00Z">
              <w:r w:rsidR="009B485C">
                <w:rPr>
                  <w:rFonts w:ascii="David" w:hAnsi="David" w:cs="David" w:hint="cs"/>
                  <w:color w:val="000000"/>
                  <w:rtl/>
                </w:rPr>
                <w:t>.</w:t>
              </w:r>
            </w:ins>
            <w:r w:rsidRPr="0037083C">
              <w:rPr>
                <w:rFonts w:ascii="David" w:hAnsi="David" w:cs="David"/>
                <w:color w:val="000000"/>
                <w:rtl/>
              </w:rPr>
              <w:t xml:space="preserve"> </w:t>
            </w:r>
          </w:p>
        </w:tc>
      </w:tr>
    </w:tbl>
    <w:tbl>
      <w:tblPr>
        <w:bidiVisual/>
        <w:tblW w:w="0" w:type="auto"/>
        <w:tblInd w:w="216" w:type="dxa"/>
        <w:tblBorders>
          <w:top w:val="single" w:sz="2" w:space="0" w:color="0000CC"/>
          <w:left w:val="single" w:sz="2" w:space="0" w:color="0000CC"/>
          <w:bottom w:val="single" w:sz="2" w:space="0" w:color="0000CC"/>
          <w:right w:val="single" w:sz="2" w:space="0" w:color="0000CC"/>
          <w:insideH w:val="single" w:sz="2" w:space="0" w:color="0000CC"/>
          <w:insideV w:val="single" w:sz="2" w:space="0" w:color="0000CC"/>
        </w:tblBorders>
        <w:tblLayout w:type="fixed"/>
        <w:tblLook w:val="01E0" w:firstRow="1" w:lastRow="1" w:firstColumn="1" w:lastColumn="1" w:noHBand="0" w:noVBand="0"/>
      </w:tblPr>
      <w:tblGrid>
        <w:gridCol w:w="1134"/>
        <w:gridCol w:w="7938"/>
      </w:tblGrid>
      <w:tr w:rsidR="00A21E19" w:rsidRPr="001E49D6" w:rsidTr="00EF248F">
        <w:trPr>
          <w:cantSplit/>
          <w:trHeight w:val="2230"/>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A21E19" w:rsidRPr="001E49D6" w:rsidRDefault="00A21E19"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פתיחה 2</w:t>
            </w:r>
          </w:p>
        </w:tc>
        <w:tc>
          <w:tcPr>
            <w:tcW w:w="7938" w:type="dxa"/>
            <w:tcBorders>
              <w:top w:val="single" w:sz="12" w:space="0" w:color="0000CC"/>
              <w:bottom w:val="single" w:sz="12" w:space="0" w:color="0000CC"/>
              <w:right w:val="single" w:sz="12" w:space="0" w:color="0000CC"/>
            </w:tcBorders>
            <w:vAlign w:val="center"/>
          </w:tcPr>
          <w:p w:rsidR="000A36B8" w:rsidRPr="00AA7119" w:rsidRDefault="000A36B8" w:rsidP="000A36B8">
            <w:pPr>
              <w:spacing w:line="360" w:lineRule="auto"/>
              <w:jc w:val="both"/>
              <w:rPr>
                <w:rFonts w:cs="David"/>
                <w:rtl/>
              </w:rPr>
            </w:pPr>
          </w:p>
          <w:p w:rsidR="00EF248F" w:rsidRPr="00EF248F" w:rsidRDefault="00EF248F" w:rsidP="00EF248F">
            <w:pPr>
              <w:pStyle w:val="af0"/>
              <w:numPr>
                <w:ilvl w:val="0"/>
                <w:numId w:val="7"/>
              </w:numPr>
              <w:spacing w:line="360" w:lineRule="auto"/>
              <w:rPr>
                <w:rFonts w:ascii="David" w:hAnsi="David" w:cs="David"/>
              </w:rPr>
            </w:pPr>
            <w:r>
              <w:rPr>
                <w:rFonts w:cs="David" w:hint="cs"/>
                <w:rtl/>
              </w:rPr>
              <w:t>מציגים</w:t>
            </w:r>
            <w:r w:rsidRPr="00AA7119">
              <w:rPr>
                <w:rFonts w:cs="David" w:hint="cs"/>
                <w:rtl/>
              </w:rPr>
              <w:t xml:space="preserve"> בפני התלמידים במליאה </w:t>
            </w:r>
            <w:r>
              <w:rPr>
                <w:rFonts w:cs="David" w:hint="cs"/>
                <w:rtl/>
              </w:rPr>
              <w:t>כמה</w:t>
            </w:r>
            <w:r w:rsidRPr="00AA7119">
              <w:rPr>
                <w:rFonts w:cs="David" w:hint="cs"/>
                <w:rtl/>
              </w:rPr>
              <w:t xml:space="preserve"> פריטים דומים העשויים מחומר שונה, כגון: קוביות משחק מחומרים שונים (ממתכת, מעץ, מפלסטיק, מבד, מנייר) או כפות מזיגה גדולות מחומרים שונים (מתכת, עץ, פלסטיק), </w:t>
            </w:r>
            <w:r>
              <w:rPr>
                <w:rFonts w:cs="David" w:hint="cs"/>
                <w:rtl/>
              </w:rPr>
              <w:t>מבקשים</w:t>
            </w:r>
            <w:r w:rsidRPr="00AA7119">
              <w:rPr>
                <w:rFonts w:cs="David" w:hint="cs"/>
                <w:rtl/>
              </w:rPr>
              <w:t xml:space="preserve"> מהם להשוות בין הפריטים בעזרת שתי שאלות פתוחות: </w:t>
            </w:r>
          </w:p>
          <w:p w:rsidR="00EF248F" w:rsidRPr="00EF248F" w:rsidRDefault="00EF248F" w:rsidP="00EF248F">
            <w:pPr>
              <w:pStyle w:val="af0"/>
              <w:numPr>
                <w:ilvl w:val="0"/>
                <w:numId w:val="15"/>
              </w:numPr>
              <w:spacing w:line="360" w:lineRule="auto"/>
              <w:rPr>
                <w:rFonts w:ascii="David" w:hAnsi="David" w:cs="David"/>
              </w:rPr>
            </w:pPr>
            <w:r w:rsidRPr="00EF248F">
              <w:rPr>
                <w:rFonts w:cs="David" w:hint="cs"/>
                <w:rtl/>
              </w:rPr>
              <w:t xml:space="preserve">אילו תכונות משותפות לכל הפריטים? </w:t>
            </w:r>
          </w:p>
          <w:p w:rsidR="00A21E19" w:rsidRPr="00EF248F" w:rsidRDefault="00EF248F" w:rsidP="00EF248F">
            <w:pPr>
              <w:pStyle w:val="af0"/>
              <w:numPr>
                <w:ilvl w:val="0"/>
                <w:numId w:val="15"/>
              </w:numPr>
              <w:spacing w:line="360" w:lineRule="auto"/>
              <w:rPr>
                <w:rFonts w:ascii="David" w:hAnsi="David" w:cs="David"/>
                <w:rtl/>
              </w:rPr>
            </w:pPr>
            <w:r w:rsidRPr="00EF248F">
              <w:rPr>
                <w:rFonts w:cs="David" w:hint="cs"/>
                <w:rtl/>
              </w:rPr>
              <w:t xml:space="preserve">מהם ההבדלים ביניהם? </w:t>
            </w:r>
          </w:p>
        </w:tc>
      </w:tr>
      <w:tr w:rsidR="00A21E19" w:rsidRPr="001E49D6" w:rsidTr="00EF248F">
        <w:trPr>
          <w:cantSplit/>
          <w:trHeight w:val="863"/>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A21E19" w:rsidRPr="001E49D6" w:rsidRDefault="00A21E19"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התנסות 2</w:t>
            </w:r>
          </w:p>
        </w:tc>
        <w:tc>
          <w:tcPr>
            <w:tcW w:w="7938" w:type="dxa"/>
            <w:tcBorders>
              <w:top w:val="single" w:sz="12" w:space="0" w:color="0000CC"/>
              <w:bottom w:val="single" w:sz="12" w:space="0" w:color="0000CC"/>
              <w:right w:val="single" w:sz="12" w:space="0" w:color="0000CC"/>
            </w:tcBorders>
            <w:vAlign w:val="center"/>
          </w:tcPr>
          <w:p w:rsidR="00A21E19" w:rsidRDefault="00A21E19" w:rsidP="000A36B8">
            <w:pPr>
              <w:pStyle w:val="af0"/>
              <w:numPr>
                <w:ilvl w:val="0"/>
                <w:numId w:val="7"/>
              </w:numPr>
              <w:spacing w:line="360" w:lineRule="auto"/>
              <w:rPr>
                <w:rFonts w:ascii="David" w:hAnsi="David" w:cs="David"/>
              </w:rPr>
            </w:pPr>
            <w:r>
              <w:rPr>
                <w:rFonts w:ascii="David" w:hAnsi="David" w:cs="David" w:hint="cs"/>
                <w:rtl/>
              </w:rPr>
              <w:t xml:space="preserve">מבצעים את המשימה </w:t>
            </w:r>
            <w:r w:rsidRPr="00A21E19">
              <w:rPr>
                <w:rFonts w:ascii="David" w:hAnsi="David" w:cs="David" w:hint="cs"/>
                <w:b/>
                <w:bCs/>
                <w:rtl/>
              </w:rPr>
              <w:t>מוצר אחד מחומרים שונים</w:t>
            </w:r>
            <w:r>
              <w:rPr>
                <w:rFonts w:ascii="David" w:hAnsi="David" w:cs="David" w:hint="cs"/>
                <w:rtl/>
              </w:rPr>
              <w:t xml:space="preserve">, עונים על שאלות 1 -2 , עמודים 118 </w:t>
            </w:r>
            <w:r w:rsidR="000A36B8">
              <w:rPr>
                <w:rFonts w:ascii="David" w:hAnsi="David" w:cs="David" w:hint="cs"/>
                <w:rtl/>
              </w:rPr>
              <w:t>-</w:t>
            </w:r>
            <w:r>
              <w:rPr>
                <w:rFonts w:ascii="David" w:hAnsi="David" w:cs="David" w:hint="cs"/>
                <w:rtl/>
              </w:rPr>
              <w:t xml:space="preserve"> 119</w:t>
            </w:r>
            <w:r w:rsidR="000A36B8">
              <w:rPr>
                <w:rFonts w:ascii="David" w:hAnsi="David" w:cs="David" w:hint="cs"/>
                <w:rtl/>
              </w:rPr>
              <w:t>.</w:t>
            </w:r>
          </w:p>
          <w:p w:rsidR="000A36B8" w:rsidRDefault="000A36B8" w:rsidP="00EF248F">
            <w:pPr>
              <w:tabs>
                <w:tab w:val="left" w:pos="9070"/>
              </w:tabs>
              <w:spacing w:line="360" w:lineRule="auto"/>
              <w:jc w:val="both"/>
              <w:rPr>
                <w:rFonts w:ascii="David" w:hAnsi="David" w:cs="David"/>
                <w:rtl/>
              </w:rPr>
            </w:pPr>
          </w:p>
        </w:tc>
      </w:tr>
      <w:tr w:rsidR="00A21E19" w:rsidRPr="001E49D6" w:rsidTr="00EF248F">
        <w:trPr>
          <w:cantSplit/>
          <w:trHeight w:val="1106"/>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A21E19" w:rsidRPr="001E49D6" w:rsidRDefault="00A21E19"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lastRenderedPageBreak/>
              <w:t>המשגה 2</w:t>
            </w:r>
          </w:p>
        </w:tc>
        <w:tc>
          <w:tcPr>
            <w:tcW w:w="7938" w:type="dxa"/>
            <w:tcBorders>
              <w:top w:val="single" w:sz="12" w:space="0" w:color="0000CC"/>
              <w:bottom w:val="single" w:sz="12" w:space="0" w:color="0000CC"/>
              <w:right w:val="single" w:sz="12" w:space="0" w:color="0000CC"/>
            </w:tcBorders>
            <w:vAlign w:val="center"/>
          </w:tcPr>
          <w:p w:rsidR="00A21E19" w:rsidRDefault="00A21E19" w:rsidP="00A21E19">
            <w:pPr>
              <w:pStyle w:val="af0"/>
              <w:numPr>
                <w:ilvl w:val="0"/>
                <w:numId w:val="7"/>
              </w:numPr>
              <w:spacing w:line="360" w:lineRule="auto"/>
              <w:rPr>
                <w:rFonts w:ascii="David" w:hAnsi="David" w:cs="David"/>
                <w:rtl/>
              </w:rPr>
            </w:pPr>
            <w:r>
              <w:rPr>
                <w:rFonts w:ascii="David" w:hAnsi="David" w:cs="David" w:hint="cs"/>
                <w:rtl/>
              </w:rPr>
              <w:t>עונים על שאלה 3 , עמוד 119</w:t>
            </w:r>
            <w:r w:rsidR="00EF248F">
              <w:rPr>
                <w:rFonts w:ascii="David" w:hAnsi="David" w:cs="David" w:hint="cs"/>
                <w:rtl/>
              </w:rPr>
              <w:t>.</w:t>
            </w:r>
          </w:p>
        </w:tc>
      </w:tr>
      <w:tr w:rsidR="00A21E19" w:rsidRPr="001E49D6" w:rsidTr="00A21E19">
        <w:trPr>
          <w:cantSplit/>
          <w:trHeight w:val="2415"/>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A21E19" w:rsidRPr="001E49D6" w:rsidRDefault="000A36B8"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י</w:t>
            </w:r>
            <w:r w:rsidR="00A21E19">
              <w:rPr>
                <w:rFonts w:ascii="David" w:eastAsia="SimSun" w:hAnsi="David" w:cs="David" w:hint="cs"/>
                <w:b/>
                <w:bCs/>
                <w:color w:val="0000CC"/>
                <w:rtl/>
                <w:lang w:eastAsia="zh-CN"/>
              </w:rPr>
              <w:t>ישום 2</w:t>
            </w:r>
          </w:p>
        </w:tc>
        <w:tc>
          <w:tcPr>
            <w:tcW w:w="7938" w:type="dxa"/>
            <w:tcBorders>
              <w:top w:val="single" w:sz="12" w:space="0" w:color="0000CC"/>
              <w:bottom w:val="single" w:sz="12" w:space="0" w:color="0000CC"/>
              <w:right w:val="single" w:sz="12" w:space="0" w:color="0000CC"/>
            </w:tcBorders>
            <w:vAlign w:val="center"/>
          </w:tcPr>
          <w:p w:rsidR="00EF248F" w:rsidRPr="00EF248F" w:rsidRDefault="00A21E19" w:rsidP="00EF248F">
            <w:pPr>
              <w:pStyle w:val="af0"/>
              <w:numPr>
                <w:ilvl w:val="0"/>
                <w:numId w:val="7"/>
              </w:numPr>
              <w:spacing w:line="360" w:lineRule="auto"/>
              <w:rPr>
                <w:rFonts w:ascii="David" w:hAnsi="David" w:cs="David"/>
                <w:rtl/>
              </w:rPr>
            </w:pPr>
            <w:r>
              <w:rPr>
                <w:rFonts w:ascii="David" w:hAnsi="David" w:cs="David" w:hint="cs"/>
                <w:rtl/>
              </w:rPr>
              <w:t xml:space="preserve">עונים על השאלות בתבנית </w:t>
            </w:r>
            <w:r w:rsidR="00EF248F">
              <w:rPr>
                <w:rFonts w:ascii="David" w:hAnsi="David" w:cs="David" w:hint="cs"/>
                <w:rtl/>
              </w:rPr>
              <w:t xml:space="preserve"> </w:t>
            </w:r>
            <w:r w:rsidR="00EF248F" w:rsidRPr="00EF248F">
              <w:rPr>
                <w:rFonts w:ascii="David" w:hAnsi="David" w:cs="David" w:hint="cs"/>
                <w:b/>
                <w:bCs/>
                <w:rtl/>
              </w:rPr>
              <w:t>אל המחברת</w:t>
            </w:r>
            <w:r w:rsidR="00EF248F">
              <w:rPr>
                <w:rFonts w:ascii="David" w:hAnsi="David" w:cs="David" w:hint="cs"/>
                <w:rtl/>
              </w:rPr>
              <w:t xml:space="preserve">, </w:t>
            </w:r>
            <w:r>
              <w:rPr>
                <w:rFonts w:ascii="David" w:hAnsi="David" w:cs="David" w:hint="cs"/>
                <w:rtl/>
              </w:rPr>
              <w:t>1- 4 עמוד 120</w:t>
            </w:r>
            <w:r w:rsidR="00EF248F">
              <w:rPr>
                <w:rFonts w:ascii="David" w:hAnsi="David" w:cs="David" w:hint="cs"/>
                <w:rtl/>
              </w:rPr>
              <w:t>.</w:t>
            </w:r>
          </w:p>
          <w:p w:rsidR="00EF248F" w:rsidRPr="00EF248F" w:rsidRDefault="00EF248F" w:rsidP="00EF248F">
            <w:pPr>
              <w:spacing w:line="360" w:lineRule="auto"/>
              <w:rPr>
                <w:rFonts w:ascii="David" w:hAnsi="David" w:cs="David"/>
                <w:rtl/>
              </w:rPr>
            </w:pPr>
            <w:r w:rsidRPr="00EF248F">
              <w:rPr>
                <w:rFonts w:cs="David" w:hint="cs"/>
                <w:rtl/>
              </w:rPr>
              <w:t>מומלץ לערוך חידון במליאה: מישהו אומר שם של מוצר והשאר מעלים רעיונות לחומרים שמהם אפשר לייצר אותו: ארון/שולחן (עץ, מתכת, פלסטיק); סרגל (מתכת, פלסטיק, עץ); נעליים (עור, בד, גומי, עץ). אפשר כמובן לקיים חידון כזה על דרך האבסורד, מאילו חומרים אי אפשר לייצר את המוצר הזה. ובכך מבססים באופן סמוי את הקשר בין תכונות של חומרים לבין השימוש שעושים בהם בהכנת מוצרים.</w:t>
            </w:r>
          </w:p>
        </w:tc>
      </w:tr>
      <w:tr w:rsidR="00A21E19" w:rsidRPr="001E49D6" w:rsidTr="00A21E19">
        <w:trPr>
          <w:cantSplit/>
          <w:trHeight w:val="2415"/>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A21E19" w:rsidRPr="001E49D6" w:rsidRDefault="000A36B8" w:rsidP="001E49D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יישום 1 - 2</w:t>
            </w:r>
          </w:p>
        </w:tc>
        <w:tc>
          <w:tcPr>
            <w:tcW w:w="7938" w:type="dxa"/>
            <w:tcBorders>
              <w:top w:val="single" w:sz="12" w:space="0" w:color="0000CC"/>
              <w:bottom w:val="single" w:sz="12" w:space="0" w:color="0000CC"/>
              <w:right w:val="single" w:sz="12" w:space="0" w:color="0000CC"/>
            </w:tcBorders>
            <w:vAlign w:val="center"/>
          </w:tcPr>
          <w:p w:rsidR="00A21E19" w:rsidRDefault="00A21E19" w:rsidP="00EF248F">
            <w:pPr>
              <w:pStyle w:val="af0"/>
              <w:numPr>
                <w:ilvl w:val="0"/>
                <w:numId w:val="7"/>
              </w:numPr>
              <w:spacing w:line="360" w:lineRule="auto"/>
              <w:rPr>
                <w:rFonts w:ascii="David" w:hAnsi="David" w:cs="David"/>
              </w:rPr>
            </w:pPr>
            <w:r>
              <w:rPr>
                <w:rFonts w:ascii="David" w:hAnsi="David" w:cs="David" w:hint="cs"/>
                <w:rtl/>
              </w:rPr>
              <w:t xml:space="preserve">חושבים ועושים טכנולוגיה </w:t>
            </w:r>
            <w:r w:rsidRPr="00A21E19">
              <w:rPr>
                <w:rFonts w:ascii="David" w:hAnsi="David" w:cs="David" w:hint="cs"/>
                <w:b/>
                <w:bCs/>
                <w:rtl/>
              </w:rPr>
              <w:t>מכונת צלילים</w:t>
            </w:r>
            <w:r>
              <w:rPr>
                <w:rFonts w:ascii="David" w:hAnsi="David" w:cs="David" w:hint="cs"/>
                <w:rtl/>
              </w:rPr>
              <w:t xml:space="preserve">, עמודים 121 </w:t>
            </w:r>
            <w:r w:rsidR="00EF248F">
              <w:rPr>
                <w:rFonts w:ascii="David" w:hAnsi="David" w:cs="David" w:hint="cs"/>
                <w:rtl/>
              </w:rPr>
              <w:t>-</w:t>
            </w:r>
            <w:r>
              <w:rPr>
                <w:rFonts w:ascii="David" w:hAnsi="David" w:cs="David" w:hint="cs"/>
                <w:rtl/>
              </w:rPr>
              <w:t xml:space="preserve"> 122</w:t>
            </w:r>
            <w:r w:rsidR="00EF248F">
              <w:rPr>
                <w:rFonts w:ascii="David" w:hAnsi="David" w:cs="David" w:hint="cs"/>
                <w:rtl/>
              </w:rPr>
              <w:t>.</w:t>
            </w:r>
          </w:p>
          <w:p w:rsidR="00EF248F" w:rsidRPr="00AA7119" w:rsidRDefault="00EF248F" w:rsidP="00EF248F">
            <w:pPr>
              <w:tabs>
                <w:tab w:val="left" w:pos="9070"/>
              </w:tabs>
              <w:spacing w:line="360" w:lineRule="auto"/>
              <w:jc w:val="both"/>
              <w:rPr>
                <w:rFonts w:cs="David"/>
                <w:b/>
                <w:bCs/>
                <w:sz w:val="28"/>
                <w:szCs w:val="28"/>
                <w:rtl/>
              </w:rPr>
            </w:pPr>
            <w:r w:rsidRPr="00AA7119">
              <w:rPr>
                <w:rFonts w:cs="David" w:hint="cs"/>
                <w:rtl/>
              </w:rPr>
              <w:t xml:space="preserve">הפעילות המוצעת נועדה להמחיש לתלמידים עיקרון טכנולוגי מרכזי </w:t>
            </w:r>
            <w:r>
              <w:rPr>
                <w:rFonts w:cs="David" w:hint="cs"/>
                <w:rtl/>
              </w:rPr>
              <w:t>ו</w:t>
            </w:r>
            <w:r w:rsidRPr="00AA7119">
              <w:rPr>
                <w:rFonts w:cs="David" w:hint="cs"/>
                <w:rtl/>
              </w:rPr>
              <w:t>לפיו האדם מנצל תכונות של חומרים ומתאים אותן לתכונות של המוצרים שהוא מייצר. כמו כן, תבנית זו מחדדת את הקשר בין החקירה המדעית ל</w:t>
            </w:r>
            <w:r>
              <w:rPr>
                <w:rFonts w:cs="David" w:hint="cs"/>
                <w:rtl/>
              </w:rPr>
              <w:t>בין ה</w:t>
            </w:r>
            <w:r w:rsidRPr="00AA7119">
              <w:rPr>
                <w:rFonts w:cs="David" w:hint="cs"/>
                <w:rtl/>
              </w:rPr>
              <w:t>תהליך הטכנולוגי. בתהליך הטכנולוגי נעזרים ומשתמשים בידע שהתקבל בחקירה מדעית.</w:t>
            </w:r>
            <w:r>
              <w:rPr>
                <w:rFonts w:cs="David" w:hint="cs"/>
                <w:b/>
                <w:bCs/>
                <w:sz w:val="28"/>
                <w:szCs w:val="28"/>
                <w:rtl/>
              </w:rPr>
              <w:t xml:space="preserve"> </w:t>
            </w:r>
          </w:p>
          <w:p w:rsidR="00EF248F" w:rsidRDefault="00EF248F" w:rsidP="00EF248F">
            <w:pPr>
              <w:spacing w:line="360" w:lineRule="auto"/>
              <w:jc w:val="both"/>
              <w:rPr>
                <w:rFonts w:cs="David"/>
                <w:rtl/>
              </w:rPr>
            </w:pPr>
            <w:r w:rsidRPr="00AA7119">
              <w:rPr>
                <w:rFonts w:cs="David" w:hint="cs"/>
                <w:rtl/>
              </w:rPr>
              <w:t>בשלב הראשון של הפעילות "חוקרים חומרים" התלמידים חוקרים את תכונת הצלילים של הצינורות השונים ו</w:t>
            </w:r>
            <w:r>
              <w:rPr>
                <w:rFonts w:cs="David" w:hint="cs"/>
                <w:rtl/>
              </w:rPr>
              <w:t>ממיינים אותם</w:t>
            </w:r>
            <w:r w:rsidRPr="00AA7119">
              <w:rPr>
                <w:rFonts w:cs="David" w:hint="cs"/>
                <w:rtl/>
              </w:rPr>
              <w:t xml:space="preserve"> בהתאם. השלב </w:t>
            </w:r>
            <w:r>
              <w:rPr>
                <w:rFonts w:cs="David" w:hint="cs"/>
                <w:rtl/>
              </w:rPr>
              <w:t>ה</w:t>
            </w:r>
            <w:r w:rsidRPr="00AA7119">
              <w:rPr>
                <w:rFonts w:cs="David" w:hint="cs"/>
                <w:rtl/>
              </w:rPr>
              <w:t xml:space="preserve">שני "רעיונות למוצרים" כולל שלב חשוב של התהליך הטכנולוגי והוא העלאת רעיונות. רעיונות אלה מותאמים לצרכים שונים שנצפים בחיי היומיום. בהתנסות שלפנינו התלמידים מתבקשים להעלות רעיונות למצבים </w:t>
            </w:r>
            <w:r>
              <w:rPr>
                <w:rFonts w:cs="David" w:hint="cs"/>
                <w:rtl/>
              </w:rPr>
              <w:t>ש</w:t>
            </w:r>
            <w:r w:rsidRPr="00AA7119">
              <w:rPr>
                <w:rFonts w:cs="David" w:hint="cs"/>
                <w:rtl/>
              </w:rPr>
              <w:t xml:space="preserve">בהם אפשר להשתמש בכלי נגינה או במכונת צלילים. השלב האחרון של ההתנסות הוא בנייתם של המכונות או </w:t>
            </w:r>
            <w:r>
              <w:rPr>
                <w:rFonts w:cs="David" w:hint="cs"/>
                <w:rtl/>
              </w:rPr>
              <w:t xml:space="preserve">של </w:t>
            </w:r>
            <w:r w:rsidRPr="00AA7119">
              <w:rPr>
                <w:rFonts w:cs="David" w:hint="cs"/>
                <w:rtl/>
              </w:rPr>
              <w:t>הכלים, תוך התאמת התכונות של הצינורות לצורך שנבחר. במהלכו י</w:t>
            </w:r>
            <w:r>
              <w:rPr>
                <w:rFonts w:cs="David" w:hint="cs"/>
                <w:rtl/>
              </w:rPr>
              <w:t>י</w:t>
            </w:r>
            <w:r w:rsidRPr="00AA7119">
              <w:rPr>
                <w:rFonts w:cs="David" w:hint="cs"/>
                <w:rtl/>
              </w:rPr>
              <w:t>תכן שהתלמידים יפגשו בשיקולים שונים שינחו את עיצוב המוצר כמו נוחות השימוש, אסתטיות וכדו</w:t>
            </w:r>
            <w:r>
              <w:rPr>
                <w:rFonts w:cs="David" w:hint="cs"/>
                <w:rtl/>
              </w:rPr>
              <w:t xml:space="preserve">מה </w:t>
            </w:r>
            <w:r w:rsidRPr="00AA7119">
              <w:rPr>
                <w:rFonts w:cs="David" w:hint="cs"/>
                <w:rtl/>
              </w:rPr>
              <w:t xml:space="preserve">. גם אלו חלק מתהליך התיכון. </w:t>
            </w:r>
          </w:p>
          <w:p w:rsidR="00D905D4" w:rsidRPr="00D905D4" w:rsidRDefault="00D905D4" w:rsidP="00D905D4">
            <w:pPr>
              <w:pStyle w:val="af0"/>
              <w:numPr>
                <w:ilvl w:val="0"/>
                <w:numId w:val="7"/>
              </w:numPr>
              <w:spacing w:line="360" w:lineRule="auto"/>
              <w:jc w:val="both"/>
              <w:rPr>
                <w:rFonts w:cs="David"/>
              </w:rPr>
            </w:pPr>
            <w:r w:rsidRPr="00D905D4">
              <w:rPr>
                <w:rFonts w:cs="David" w:hint="cs"/>
                <w:rtl/>
              </w:rPr>
              <w:t>מבצעים את ה</w:t>
            </w:r>
            <w:r>
              <w:rPr>
                <w:rFonts w:cs="David" w:hint="cs"/>
                <w:rtl/>
              </w:rPr>
              <w:t>משימה</w:t>
            </w:r>
            <w:r w:rsidRPr="00D905D4">
              <w:rPr>
                <w:rFonts w:cs="David" w:hint="cs"/>
                <w:rtl/>
              </w:rPr>
              <w:t xml:space="preserve"> המתוקשבת </w:t>
            </w:r>
            <w:hyperlink r:id="rId11" w:history="1">
              <w:r w:rsidRPr="00D905D4">
                <w:rPr>
                  <w:rStyle w:val="Hyperlink"/>
                  <w:rFonts w:cs="David" w:hint="cs"/>
                  <w:rtl/>
                </w:rPr>
                <w:t>מחומר למוצר</w:t>
              </w:r>
            </w:hyperlink>
            <w:r w:rsidRPr="00D905D4">
              <w:rPr>
                <w:rFonts w:cs="David" w:hint="cs"/>
                <w:rtl/>
              </w:rPr>
              <w:t xml:space="preserve"> באתר אופק במדע וטכנולוגיה </w:t>
            </w:r>
          </w:p>
          <w:p w:rsidR="00A21E19" w:rsidRDefault="00A21E19" w:rsidP="00EF248F">
            <w:pPr>
              <w:pStyle w:val="af0"/>
              <w:numPr>
                <w:ilvl w:val="0"/>
                <w:numId w:val="7"/>
              </w:numPr>
              <w:spacing w:line="360" w:lineRule="auto"/>
              <w:rPr>
                <w:rFonts w:ascii="David" w:hAnsi="David" w:cs="David"/>
                <w:rtl/>
              </w:rPr>
            </w:pPr>
            <w:r>
              <w:rPr>
                <w:rFonts w:ascii="David" w:hAnsi="David" w:cs="David" w:hint="cs"/>
                <w:rtl/>
              </w:rPr>
              <w:t xml:space="preserve">עונים על השאלות בתבנית </w:t>
            </w:r>
            <w:r w:rsidRPr="00A21E19">
              <w:rPr>
                <w:rFonts w:ascii="David" w:hAnsi="David" w:cs="David" w:hint="cs"/>
                <w:b/>
                <w:bCs/>
                <w:rtl/>
              </w:rPr>
              <w:t>במבט חוזר</w:t>
            </w:r>
            <w:r>
              <w:rPr>
                <w:rFonts w:ascii="David" w:hAnsi="David" w:cs="David" w:hint="cs"/>
                <w:b/>
                <w:bCs/>
                <w:rtl/>
              </w:rPr>
              <w:t>,</w:t>
            </w:r>
            <w:r>
              <w:rPr>
                <w:rFonts w:ascii="David" w:hAnsi="David" w:cs="David" w:hint="cs"/>
                <w:rtl/>
              </w:rPr>
              <w:t xml:space="preserve"> עמודים 124 </w:t>
            </w:r>
            <w:r w:rsidR="00EF248F">
              <w:rPr>
                <w:rFonts w:ascii="David" w:hAnsi="David" w:cs="David" w:hint="cs"/>
                <w:rtl/>
              </w:rPr>
              <w:t>-</w:t>
            </w:r>
            <w:r>
              <w:rPr>
                <w:rFonts w:ascii="David" w:hAnsi="David" w:cs="David" w:hint="cs"/>
                <w:rtl/>
              </w:rPr>
              <w:t xml:space="preserve"> 127</w:t>
            </w:r>
            <w:r w:rsidR="00EF248F">
              <w:rPr>
                <w:rFonts w:ascii="David" w:hAnsi="David" w:cs="David" w:hint="cs"/>
                <w:rtl/>
              </w:rPr>
              <w:t>.</w:t>
            </w:r>
          </w:p>
        </w:tc>
      </w:tr>
      <w:tr w:rsidR="001E49D6" w:rsidRPr="001E49D6" w:rsidTr="007A1C1C">
        <w:trPr>
          <w:cantSplit/>
          <w:trHeight w:val="2395"/>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AC3631" w:rsidP="001E49D6">
            <w:pPr>
              <w:spacing w:line="360" w:lineRule="auto"/>
              <w:ind w:left="113" w:right="113"/>
              <w:jc w:val="center"/>
              <w:rPr>
                <w:rFonts w:ascii="David" w:eastAsia="SimSun" w:hAnsi="David" w:cs="David"/>
                <w:b/>
                <w:bCs/>
                <w:color w:val="0000CC"/>
                <w:rtl/>
                <w:lang w:eastAsia="zh-CN"/>
              </w:rPr>
            </w:pPr>
            <w:r w:rsidRPr="001E49D6">
              <w:rPr>
                <w:rFonts w:ascii="David" w:eastAsia="SimSun" w:hAnsi="David" w:cs="David" w:hint="cs"/>
                <w:b/>
                <w:bCs/>
                <w:color w:val="0000CC"/>
                <w:rtl/>
                <w:lang w:eastAsia="zh-CN"/>
              </w:rPr>
              <w:t>סיכום</w:t>
            </w:r>
            <w:r w:rsidRPr="001E49D6">
              <w:rPr>
                <w:rFonts w:ascii="David" w:eastAsia="SimSun" w:hAnsi="David" w:cs="David"/>
                <w:b/>
                <w:bCs/>
                <w:color w:val="0000CC"/>
                <w:rtl/>
                <w:lang w:eastAsia="zh-CN"/>
              </w:rPr>
              <w:t xml:space="preserve"> </w:t>
            </w:r>
            <w:r w:rsidR="001E49D6" w:rsidRPr="001E49D6">
              <w:rPr>
                <w:rFonts w:ascii="David" w:eastAsia="SimSun" w:hAnsi="David" w:cs="David"/>
                <w:b/>
                <w:bCs/>
                <w:color w:val="0000CC"/>
                <w:rtl/>
                <w:lang w:eastAsia="zh-CN"/>
              </w:rPr>
              <w:t>רפלקציה</w:t>
            </w:r>
          </w:p>
        </w:tc>
        <w:tc>
          <w:tcPr>
            <w:tcW w:w="7938" w:type="dxa"/>
            <w:tcBorders>
              <w:top w:val="single" w:sz="12" w:space="0" w:color="0000CC"/>
              <w:bottom w:val="single" w:sz="12" w:space="0" w:color="0000CC"/>
              <w:right w:val="single" w:sz="12" w:space="0" w:color="0000CC"/>
            </w:tcBorders>
            <w:vAlign w:val="center"/>
          </w:tcPr>
          <w:p w:rsidR="00480FF0" w:rsidRDefault="00480FF0" w:rsidP="000F14FC">
            <w:pPr>
              <w:pStyle w:val="af0"/>
              <w:numPr>
                <w:ilvl w:val="0"/>
                <w:numId w:val="7"/>
              </w:numPr>
              <w:spacing w:line="360" w:lineRule="auto"/>
              <w:rPr>
                <w:rFonts w:ascii="David" w:hAnsi="David" w:cs="David"/>
              </w:rPr>
            </w:pPr>
            <w:r>
              <w:rPr>
                <w:rFonts w:ascii="David" w:hAnsi="David" w:cs="David" w:hint="cs"/>
                <w:rtl/>
              </w:rPr>
              <w:t xml:space="preserve">אילו תכונות יש </w:t>
            </w:r>
            <w:r w:rsidR="006D2558">
              <w:rPr>
                <w:rFonts w:ascii="David" w:hAnsi="David" w:cs="David" w:hint="cs"/>
                <w:rtl/>
              </w:rPr>
              <w:t>לחומרים</w:t>
            </w:r>
            <w:r>
              <w:rPr>
                <w:rFonts w:ascii="David" w:hAnsi="David" w:cs="David" w:hint="cs"/>
                <w:rtl/>
              </w:rPr>
              <w:t>?</w:t>
            </w:r>
          </w:p>
          <w:p w:rsidR="00480FF0" w:rsidRDefault="006D2558" w:rsidP="000F14FC">
            <w:pPr>
              <w:pStyle w:val="af0"/>
              <w:numPr>
                <w:ilvl w:val="0"/>
                <w:numId w:val="7"/>
              </w:numPr>
              <w:spacing w:line="360" w:lineRule="auto"/>
              <w:rPr>
                <w:rFonts w:ascii="David" w:hAnsi="David" w:cs="David"/>
              </w:rPr>
            </w:pPr>
            <w:r>
              <w:rPr>
                <w:rFonts w:ascii="David" w:hAnsi="David" w:cs="David" w:hint="cs"/>
                <w:rtl/>
              </w:rPr>
              <w:t>מדוע חשוב לדעת תכונות של חומרים?</w:t>
            </w:r>
            <w:r w:rsidR="000F14FC">
              <w:rPr>
                <w:rFonts w:ascii="David" w:hAnsi="David" w:cs="David" w:hint="cs"/>
                <w:rtl/>
              </w:rPr>
              <w:t xml:space="preserve"> </w:t>
            </w:r>
          </w:p>
          <w:p w:rsidR="00B30CAF" w:rsidRDefault="00B30CAF" w:rsidP="000F14FC">
            <w:pPr>
              <w:pStyle w:val="af0"/>
              <w:numPr>
                <w:ilvl w:val="0"/>
                <w:numId w:val="7"/>
              </w:numPr>
              <w:spacing w:line="360" w:lineRule="auto"/>
              <w:rPr>
                <w:rFonts w:ascii="David" w:hAnsi="David" w:cs="David"/>
              </w:rPr>
            </w:pPr>
            <w:r>
              <w:rPr>
                <w:rFonts w:ascii="David" w:hAnsi="David" w:cs="David" w:hint="cs"/>
                <w:rtl/>
              </w:rPr>
              <w:t xml:space="preserve">מה </w:t>
            </w:r>
            <w:r w:rsidR="006D2558">
              <w:rPr>
                <w:rFonts w:ascii="David" w:hAnsi="David" w:cs="David" w:hint="cs"/>
                <w:rtl/>
              </w:rPr>
              <w:t xml:space="preserve">הקשר </w:t>
            </w:r>
            <w:r>
              <w:rPr>
                <w:rFonts w:ascii="David" w:hAnsi="David" w:cs="David" w:hint="cs"/>
                <w:rtl/>
              </w:rPr>
              <w:t xml:space="preserve">בין </w:t>
            </w:r>
            <w:r w:rsidR="006D2558">
              <w:rPr>
                <w:rFonts w:ascii="David" w:hAnsi="David" w:cs="David" w:hint="cs"/>
                <w:rtl/>
              </w:rPr>
              <w:t xml:space="preserve"> תכונות של </w:t>
            </w:r>
            <w:r>
              <w:rPr>
                <w:rFonts w:ascii="David" w:hAnsi="David" w:cs="David" w:hint="cs"/>
                <w:rtl/>
              </w:rPr>
              <w:t xml:space="preserve">חומר </w:t>
            </w:r>
            <w:r w:rsidR="006D2558">
              <w:rPr>
                <w:rFonts w:ascii="David" w:hAnsi="David" w:cs="David" w:hint="cs"/>
                <w:rtl/>
              </w:rPr>
              <w:t>למוצר</w:t>
            </w:r>
            <w:r>
              <w:rPr>
                <w:rFonts w:ascii="David" w:hAnsi="David" w:cs="David" w:hint="cs"/>
                <w:rtl/>
              </w:rPr>
              <w:t>?</w:t>
            </w:r>
          </w:p>
          <w:p w:rsidR="001E49D6" w:rsidRPr="001E49D6" w:rsidRDefault="006D2558" w:rsidP="00814417">
            <w:pPr>
              <w:pStyle w:val="af0"/>
              <w:numPr>
                <w:ilvl w:val="0"/>
                <w:numId w:val="7"/>
              </w:numPr>
              <w:spacing w:line="360" w:lineRule="auto"/>
              <w:rPr>
                <w:rFonts w:ascii="David" w:hAnsi="David" w:cs="David"/>
                <w:rtl/>
              </w:rPr>
            </w:pPr>
            <w:r>
              <w:rPr>
                <w:rFonts w:ascii="David" w:hAnsi="David" w:cs="David" w:hint="cs"/>
                <w:rtl/>
              </w:rPr>
              <w:t>תנו דוגמ</w:t>
            </w:r>
            <w:r w:rsidR="00814417">
              <w:rPr>
                <w:rFonts w:ascii="David" w:hAnsi="David" w:cs="David" w:hint="cs"/>
                <w:rtl/>
              </w:rPr>
              <w:t>ה</w:t>
            </w:r>
            <w:r>
              <w:rPr>
                <w:rFonts w:ascii="David" w:hAnsi="David" w:cs="David" w:hint="cs"/>
                <w:rtl/>
              </w:rPr>
              <w:t xml:space="preserve"> למוצר שאתם משתמשים בו ותארו מאילו חומרים הוא עשוי. הסבירו מדוע הוא עשוי מחומרים אלה. </w:t>
            </w:r>
          </w:p>
          <w:p w:rsidR="001E49D6" w:rsidRPr="001E49D6" w:rsidRDefault="001E49D6" w:rsidP="000F14FC">
            <w:pPr>
              <w:pStyle w:val="af0"/>
              <w:numPr>
                <w:ilvl w:val="0"/>
                <w:numId w:val="7"/>
              </w:numPr>
              <w:spacing w:line="360" w:lineRule="auto"/>
              <w:rPr>
                <w:rFonts w:ascii="David" w:hAnsi="David" w:cs="David"/>
                <w:rtl/>
              </w:rPr>
            </w:pPr>
            <w:r w:rsidRPr="001E49D6">
              <w:rPr>
                <w:rFonts w:ascii="David" w:hAnsi="David" w:cs="David" w:hint="cs"/>
                <w:rtl/>
              </w:rPr>
              <w:t>כיצד למדנו ומה אהב</w:t>
            </w:r>
            <w:r w:rsidR="00AC3631">
              <w:rPr>
                <w:rFonts w:ascii="David" w:hAnsi="David" w:cs="David" w:hint="cs"/>
                <w:rtl/>
              </w:rPr>
              <w:t xml:space="preserve">תי </w:t>
            </w:r>
            <w:r w:rsidRPr="001E49D6">
              <w:rPr>
                <w:rFonts w:ascii="David" w:hAnsi="David" w:cs="David" w:hint="cs"/>
                <w:rtl/>
              </w:rPr>
              <w:t>בשיעור?</w:t>
            </w:r>
          </w:p>
        </w:tc>
      </w:tr>
    </w:tbl>
    <w:p w:rsidR="001E49D6" w:rsidRPr="001E49D6" w:rsidRDefault="001E49D6" w:rsidP="001E49D6">
      <w:pPr>
        <w:spacing w:line="360" w:lineRule="auto"/>
        <w:rPr>
          <w:rFonts w:ascii="David" w:eastAsia="SimSun" w:hAnsi="David" w:cs="David"/>
          <w:b/>
          <w:bCs/>
          <w:u w:val="single"/>
          <w:rtl/>
          <w:lang w:eastAsia="zh-CN"/>
        </w:rPr>
      </w:pPr>
    </w:p>
    <w:p w:rsidR="001E49D6" w:rsidRPr="001E49D6" w:rsidRDefault="001E49D6" w:rsidP="001E49D6">
      <w:pPr>
        <w:spacing w:line="360" w:lineRule="auto"/>
        <w:rPr>
          <w:rFonts w:ascii="David" w:eastAsia="SimSun" w:hAnsi="David" w:cs="David"/>
          <w:rtl/>
          <w:lang w:eastAsia="zh-CN"/>
        </w:rPr>
      </w:pPr>
      <w:r w:rsidRPr="001E49D6">
        <w:rPr>
          <w:rFonts w:ascii="David" w:eastAsia="SimSun" w:hAnsi="David" w:cs="David"/>
          <w:rtl/>
          <w:lang w:eastAsia="zh-CN"/>
        </w:rPr>
        <w:t xml:space="preserve"> </w:t>
      </w:r>
    </w:p>
    <w:p w:rsidR="001E49D6" w:rsidRPr="001E49D6" w:rsidRDefault="001E49D6" w:rsidP="001E49D6">
      <w:pPr>
        <w:spacing w:line="360" w:lineRule="auto"/>
        <w:rPr>
          <w:rFonts w:ascii="David" w:eastAsia="SimSun" w:hAnsi="David" w:cs="David"/>
          <w:lang w:eastAsia="zh-CN"/>
        </w:rPr>
      </w:pPr>
    </w:p>
    <w:p w:rsidR="00CD7815" w:rsidRPr="001E49D6" w:rsidRDefault="00CD7815" w:rsidP="001E49D6">
      <w:pPr>
        <w:rPr>
          <w:rtl/>
        </w:rPr>
      </w:pPr>
    </w:p>
    <w:sectPr w:rsidR="00CD7815" w:rsidRPr="001E49D6" w:rsidSect="002F10BC">
      <w:headerReference w:type="even" r:id="rId12"/>
      <w:headerReference w:type="default" r:id="rId13"/>
      <w:footerReference w:type="even" r:id="rId14"/>
      <w:footerReference w:type="default" r:id="rId15"/>
      <w:headerReference w:type="first" r:id="rId16"/>
      <w:footerReference w:type="first" r:id="rId17"/>
      <w:pgSz w:w="11906" w:h="16838"/>
      <w:pgMar w:top="2696" w:right="1286" w:bottom="1797" w:left="1440" w:header="360" w:footer="14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698" w:rsidRDefault="003B6698">
      <w:r>
        <w:separator/>
      </w:r>
    </w:p>
  </w:endnote>
  <w:endnote w:type="continuationSeparator" w:id="0">
    <w:p w:rsidR="003B6698" w:rsidRDefault="003B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4"/>
    </w:pPr>
    <w:r>
      <w:rPr>
        <w:noProof/>
      </w:rPr>
      <w:drawing>
        <wp:anchor distT="0" distB="0" distL="114300" distR="114300" simplePos="0" relativeHeight="251659264" behindDoc="0" locked="0" layoutInCell="1" allowOverlap="1" wp14:anchorId="7B31B0DC" wp14:editId="3C5AF2B1">
          <wp:simplePos x="0" y="0"/>
          <wp:positionH relativeFrom="margin">
            <wp:posOffset>-871268</wp:posOffset>
          </wp:positionH>
          <wp:positionV relativeFrom="margin">
            <wp:posOffset>8307777</wp:posOffset>
          </wp:positionV>
          <wp:extent cx="1266825" cy="600075"/>
          <wp:effectExtent l="0" t="0" r="9525" b="952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pic:spPr>
              </pic:pic>
            </a:graphicData>
          </a:graphic>
        </wp:anchor>
      </w:drawing>
    </w:r>
    <w:r w:rsidR="009514E5">
      <w:rPr>
        <w:rFonts w:hint="cs"/>
        <w:rtl/>
      </w:rPr>
      <w:t xml:space="preserve">                                                                        </w:t>
    </w:r>
    <w:r w:rsidR="009514E5">
      <w:rPr>
        <w:rtl/>
      </w:rPr>
      <w:fldChar w:fldCharType="begin"/>
    </w:r>
    <w:r w:rsidR="009514E5">
      <w:instrText>PAGE   \* MERGEFORMAT</w:instrText>
    </w:r>
    <w:r w:rsidR="009514E5">
      <w:rPr>
        <w:rtl/>
      </w:rPr>
      <w:fldChar w:fldCharType="separate"/>
    </w:r>
    <w:r w:rsidR="004109A4" w:rsidRPr="004109A4">
      <w:rPr>
        <w:noProof/>
        <w:rtl/>
        <w:lang w:val="he-IL"/>
      </w:rPr>
      <w:t>3</w:t>
    </w:r>
    <w:r w:rsidR="009514E5">
      <w:rPr>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698" w:rsidRDefault="003B6698">
      <w:r>
        <w:separator/>
      </w:r>
    </w:p>
  </w:footnote>
  <w:footnote w:type="continuationSeparator" w:id="0">
    <w:p w:rsidR="003B6698" w:rsidRDefault="003B6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3"/>
    </w:pPr>
    <w:r>
      <w:rPr>
        <w:noProof/>
      </w:rPr>
      <w:drawing>
        <wp:anchor distT="0" distB="0" distL="114300" distR="114300" simplePos="0" relativeHeight="251660288" behindDoc="0" locked="0" layoutInCell="1" allowOverlap="1" wp14:anchorId="3F64759D" wp14:editId="0C00CF4C">
          <wp:simplePos x="0" y="0"/>
          <wp:positionH relativeFrom="margin">
            <wp:posOffset>-914400</wp:posOffset>
          </wp:positionH>
          <wp:positionV relativeFrom="margin">
            <wp:posOffset>-1724660</wp:posOffset>
          </wp:positionV>
          <wp:extent cx="2621280" cy="1115695"/>
          <wp:effectExtent l="0" t="0" r="7620" b="8255"/>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115695"/>
                  </a:xfrm>
                  <a:prstGeom prst="rect">
                    <a:avLst/>
                  </a:prstGeom>
                  <a:noFill/>
                </pic:spPr>
              </pic:pic>
            </a:graphicData>
          </a:graphic>
        </wp:anchor>
      </w:drawing>
    </w:r>
    <w:r w:rsidR="002D6938">
      <w:rPr>
        <w:noProof/>
      </w:rPr>
      <w:drawing>
        <wp:anchor distT="0" distB="0" distL="114300" distR="114300" simplePos="0" relativeHeight="251658240" behindDoc="1" locked="0" layoutInCell="1" allowOverlap="1" wp14:anchorId="559A83CA" wp14:editId="23BEB241">
          <wp:simplePos x="0" y="0"/>
          <wp:positionH relativeFrom="column">
            <wp:posOffset>-1028700</wp:posOffset>
          </wp:positionH>
          <wp:positionV relativeFrom="paragraph">
            <wp:posOffset>-19685</wp:posOffset>
          </wp:positionV>
          <wp:extent cx="2171700" cy="557530"/>
          <wp:effectExtent l="0" t="0" r="0" b="0"/>
          <wp:wrapTight wrapText="bothSides">
            <wp:wrapPolygon edited="0">
              <wp:start x="0" y="0"/>
              <wp:lineTo x="0" y="20665"/>
              <wp:lineTo x="21411" y="20665"/>
              <wp:lineTo x="21411" y="0"/>
              <wp:lineTo x="0" y="0"/>
            </wp:wrapPolygon>
          </wp:wrapTight>
          <wp:docPr id="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6192" behindDoc="0" locked="0" layoutInCell="1" allowOverlap="1" wp14:anchorId="65C9213B" wp14:editId="700CC86C">
          <wp:simplePos x="0" y="0"/>
          <wp:positionH relativeFrom="column">
            <wp:posOffset>1066800</wp:posOffset>
          </wp:positionH>
          <wp:positionV relativeFrom="paragraph">
            <wp:posOffset>1107440</wp:posOffset>
          </wp:positionV>
          <wp:extent cx="2628900" cy="180975"/>
          <wp:effectExtent l="0" t="0" r="0" b="9525"/>
          <wp:wrapNone/>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289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7216" behindDoc="0" locked="0" layoutInCell="1" allowOverlap="1" wp14:anchorId="3571B7F8" wp14:editId="66AB6BC0">
          <wp:simplePos x="0" y="0"/>
          <wp:positionH relativeFrom="column">
            <wp:posOffset>3657600</wp:posOffset>
          </wp:positionH>
          <wp:positionV relativeFrom="paragraph">
            <wp:posOffset>926465</wp:posOffset>
          </wp:positionV>
          <wp:extent cx="914400" cy="391795"/>
          <wp:effectExtent l="0" t="0" r="0" b="8255"/>
          <wp:wrapNone/>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5168" behindDoc="1" locked="0" layoutInCell="1" allowOverlap="1" wp14:anchorId="5951899A" wp14:editId="2818C585">
          <wp:simplePos x="0" y="0"/>
          <wp:positionH relativeFrom="column">
            <wp:posOffset>4114800</wp:posOffset>
          </wp:positionH>
          <wp:positionV relativeFrom="paragraph">
            <wp:posOffset>-35560</wp:posOffset>
          </wp:positionV>
          <wp:extent cx="2057400" cy="1073150"/>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204E"/>
    <w:multiLevelType w:val="hybridMultilevel"/>
    <w:tmpl w:val="0B2273C2"/>
    <w:lvl w:ilvl="0" w:tplc="EEE8C700">
      <w:start w:val="4"/>
      <w:numFmt w:val="bullet"/>
      <w:lvlText w:val="-"/>
      <w:lvlJc w:val="left"/>
      <w:pPr>
        <w:tabs>
          <w:tab w:val="num" w:pos="1080"/>
        </w:tabs>
        <w:ind w:left="1080" w:hanging="360"/>
      </w:pPr>
      <w:rPr>
        <w:rFonts w:ascii="Calibri" w:eastAsia="Calibri" w:hAnsi="Calibri" w:cs="David"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6545FB"/>
    <w:multiLevelType w:val="hybridMultilevel"/>
    <w:tmpl w:val="FC562BC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B460D"/>
    <w:multiLevelType w:val="hybridMultilevel"/>
    <w:tmpl w:val="76DEB82C"/>
    <w:lvl w:ilvl="0" w:tplc="47EA373A">
      <w:start w:val="1"/>
      <w:numFmt w:val="bullet"/>
      <w:lvlText w:val=""/>
      <w:lvlJc w:val="left"/>
      <w:pPr>
        <w:ind w:left="393" w:hanging="360"/>
      </w:pPr>
      <w:rPr>
        <w:rFonts w:ascii="Symbol" w:hAnsi="Symbol" w:cs="Symbol" w:hint="default"/>
        <w:bCs w:val="0"/>
        <w:iCs w:val="0"/>
        <w:color w:val="auto"/>
        <w:sz w:val="24"/>
        <w:szCs w:val="24"/>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
    <w:nsid w:val="0FC775C9"/>
    <w:multiLevelType w:val="hybridMultilevel"/>
    <w:tmpl w:val="62523E6C"/>
    <w:lvl w:ilvl="0" w:tplc="47EA373A">
      <w:start w:val="1"/>
      <w:numFmt w:val="bullet"/>
      <w:lvlText w:val=""/>
      <w:lvlJc w:val="left"/>
      <w:pPr>
        <w:ind w:left="393"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C17C86"/>
    <w:multiLevelType w:val="hybridMultilevel"/>
    <w:tmpl w:val="2EB4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53494E"/>
    <w:multiLevelType w:val="hybridMultilevel"/>
    <w:tmpl w:val="19120600"/>
    <w:lvl w:ilvl="0" w:tplc="0409000D">
      <w:start w:val="1"/>
      <w:numFmt w:val="bullet"/>
      <w:lvlText w:val=""/>
      <w:lvlJc w:val="left"/>
      <w:pPr>
        <w:tabs>
          <w:tab w:val="num" w:pos="819"/>
        </w:tabs>
        <w:ind w:left="819" w:hanging="360"/>
      </w:pPr>
      <w:rPr>
        <w:rFonts w:ascii="Wingdings" w:hAnsi="Wingdings" w:hint="default"/>
        <w:b/>
        <w:bCs w:val="0"/>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6">
    <w:nsid w:val="19D114B1"/>
    <w:multiLevelType w:val="hybridMultilevel"/>
    <w:tmpl w:val="202223F6"/>
    <w:lvl w:ilvl="0" w:tplc="60C60400">
      <w:numFmt w:val="bullet"/>
      <w:lvlText w:val="-"/>
      <w:lvlJc w:val="left"/>
      <w:pPr>
        <w:tabs>
          <w:tab w:val="num" w:pos="1080"/>
        </w:tabs>
        <w:ind w:left="1080" w:hanging="360"/>
      </w:pPr>
      <w:rPr>
        <w:rFonts w:ascii="Tahoma" w:eastAsia="Times New Roman" w:hAnsi="Tahoma" w:cs="Tahoma"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25758A"/>
    <w:multiLevelType w:val="hybridMultilevel"/>
    <w:tmpl w:val="D7B00D60"/>
    <w:lvl w:ilvl="0" w:tplc="5D5C074E">
      <w:start w:val="1"/>
      <w:numFmt w:val="bullet"/>
      <w:lvlText w:val=""/>
      <w:lvlJc w:val="left"/>
      <w:pPr>
        <w:ind w:left="360" w:hanging="360"/>
      </w:pPr>
      <w:rPr>
        <w:rFonts w:ascii="Wingdings" w:hAnsi="Wingdings" w:hint="default"/>
        <w:b/>
        <w:bCs/>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325326"/>
    <w:multiLevelType w:val="hybridMultilevel"/>
    <w:tmpl w:val="AF1C3996"/>
    <w:lvl w:ilvl="0" w:tplc="99E46ABE">
      <w:start w:val="1"/>
      <w:numFmt w:val="bullet"/>
      <w:lvlText w:val=""/>
      <w:lvlJc w:val="left"/>
      <w:pPr>
        <w:ind w:left="360" w:hanging="360"/>
      </w:pPr>
      <w:rPr>
        <w:rFonts w:ascii="Symbol" w:hAnsi="Symbol" w:cs="Symbol" w:hint="default"/>
        <w:bCs w:val="0"/>
        <w:iCs w:val="0"/>
        <w:color w:val="auto"/>
        <w:sz w:val="24"/>
        <w:szCs w:val="24"/>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DB7329"/>
    <w:multiLevelType w:val="hybridMultilevel"/>
    <w:tmpl w:val="C66EFD7A"/>
    <w:lvl w:ilvl="0" w:tplc="5D5C074E">
      <w:start w:val="1"/>
      <w:numFmt w:val="bullet"/>
      <w:lvlText w:val=""/>
      <w:lvlJc w:val="left"/>
      <w:pPr>
        <w:ind w:left="1080" w:hanging="360"/>
      </w:pPr>
      <w:rPr>
        <w:rFonts w:ascii="Wingdings" w:hAnsi="Wingdings" w:hint="default"/>
        <w:b/>
        <w:bCs/>
        <w:iCs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641153"/>
    <w:multiLevelType w:val="hybridMultilevel"/>
    <w:tmpl w:val="8BC8DD04"/>
    <w:lvl w:ilvl="0" w:tplc="A208975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227"/>
        </w:tabs>
        <w:ind w:left="1227" w:hanging="360"/>
      </w:pPr>
      <w:rPr>
        <w:rFonts w:hint="default"/>
      </w:rPr>
    </w:lvl>
    <w:lvl w:ilvl="2" w:tplc="04090005" w:tentative="1">
      <w:start w:val="1"/>
      <w:numFmt w:val="bullet"/>
      <w:lvlText w:val=""/>
      <w:lvlJc w:val="left"/>
      <w:pPr>
        <w:tabs>
          <w:tab w:val="num" w:pos="2127"/>
        </w:tabs>
        <w:ind w:left="2127" w:hanging="360"/>
      </w:pPr>
      <w:rPr>
        <w:rFonts w:ascii="Wingdings" w:hAnsi="Wingdings" w:hint="default"/>
      </w:rPr>
    </w:lvl>
    <w:lvl w:ilvl="3" w:tplc="04090001" w:tentative="1">
      <w:start w:val="1"/>
      <w:numFmt w:val="bullet"/>
      <w:lvlText w:val=""/>
      <w:lvlJc w:val="left"/>
      <w:pPr>
        <w:tabs>
          <w:tab w:val="num" w:pos="2847"/>
        </w:tabs>
        <w:ind w:left="2847" w:hanging="360"/>
      </w:pPr>
      <w:rPr>
        <w:rFonts w:ascii="Symbol" w:hAnsi="Symbol" w:hint="default"/>
      </w:rPr>
    </w:lvl>
    <w:lvl w:ilvl="4" w:tplc="04090003" w:tentative="1">
      <w:start w:val="1"/>
      <w:numFmt w:val="bullet"/>
      <w:lvlText w:val="o"/>
      <w:lvlJc w:val="left"/>
      <w:pPr>
        <w:tabs>
          <w:tab w:val="num" w:pos="3567"/>
        </w:tabs>
        <w:ind w:left="3567" w:hanging="360"/>
      </w:pPr>
      <w:rPr>
        <w:rFonts w:ascii="Courier New" w:hAnsi="Courier New" w:cs="Courier New" w:hint="default"/>
      </w:rPr>
    </w:lvl>
    <w:lvl w:ilvl="5" w:tplc="04090005" w:tentative="1">
      <w:start w:val="1"/>
      <w:numFmt w:val="bullet"/>
      <w:lvlText w:val=""/>
      <w:lvlJc w:val="left"/>
      <w:pPr>
        <w:tabs>
          <w:tab w:val="num" w:pos="4287"/>
        </w:tabs>
        <w:ind w:left="4287" w:hanging="360"/>
      </w:pPr>
      <w:rPr>
        <w:rFonts w:ascii="Wingdings" w:hAnsi="Wingdings" w:hint="default"/>
      </w:rPr>
    </w:lvl>
    <w:lvl w:ilvl="6" w:tplc="04090001" w:tentative="1">
      <w:start w:val="1"/>
      <w:numFmt w:val="bullet"/>
      <w:lvlText w:val=""/>
      <w:lvlJc w:val="left"/>
      <w:pPr>
        <w:tabs>
          <w:tab w:val="num" w:pos="5007"/>
        </w:tabs>
        <w:ind w:left="5007" w:hanging="360"/>
      </w:pPr>
      <w:rPr>
        <w:rFonts w:ascii="Symbol" w:hAnsi="Symbol" w:hint="default"/>
      </w:rPr>
    </w:lvl>
    <w:lvl w:ilvl="7" w:tplc="04090003" w:tentative="1">
      <w:start w:val="1"/>
      <w:numFmt w:val="bullet"/>
      <w:lvlText w:val="o"/>
      <w:lvlJc w:val="left"/>
      <w:pPr>
        <w:tabs>
          <w:tab w:val="num" w:pos="5727"/>
        </w:tabs>
        <w:ind w:left="5727" w:hanging="360"/>
      </w:pPr>
      <w:rPr>
        <w:rFonts w:ascii="Courier New" w:hAnsi="Courier New" w:cs="Courier New" w:hint="default"/>
      </w:rPr>
    </w:lvl>
    <w:lvl w:ilvl="8" w:tplc="04090005" w:tentative="1">
      <w:start w:val="1"/>
      <w:numFmt w:val="bullet"/>
      <w:lvlText w:val=""/>
      <w:lvlJc w:val="left"/>
      <w:pPr>
        <w:tabs>
          <w:tab w:val="num" w:pos="6447"/>
        </w:tabs>
        <w:ind w:left="6447" w:hanging="360"/>
      </w:pPr>
      <w:rPr>
        <w:rFonts w:ascii="Wingdings" w:hAnsi="Wingdings" w:hint="default"/>
      </w:rPr>
    </w:lvl>
  </w:abstractNum>
  <w:abstractNum w:abstractNumId="11">
    <w:nsid w:val="3C6D5E29"/>
    <w:multiLevelType w:val="hybridMultilevel"/>
    <w:tmpl w:val="0C14996C"/>
    <w:lvl w:ilvl="0" w:tplc="47EA373A">
      <w:start w:val="1"/>
      <w:numFmt w:val="bullet"/>
      <w:lvlText w:val=""/>
      <w:lvlJc w:val="left"/>
      <w:pPr>
        <w:ind w:left="643" w:hanging="360"/>
      </w:pPr>
      <w:rPr>
        <w:rFonts w:ascii="Symbol" w:hAnsi="Symbol" w:cs="Symbol" w:hint="default"/>
        <w:bCs w:val="0"/>
        <w:iCs w:val="0"/>
        <w:color w:val="auto"/>
        <w:sz w:val="24"/>
        <w:szCs w:val="24"/>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nsid w:val="416F016E"/>
    <w:multiLevelType w:val="hybridMultilevel"/>
    <w:tmpl w:val="4DB206C8"/>
    <w:lvl w:ilvl="0" w:tplc="92BEEE4C">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E498C"/>
    <w:multiLevelType w:val="hybridMultilevel"/>
    <w:tmpl w:val="9DDEECAA"/>
    <w:lvl w:ilvl="0" w:tplc="60C60400">
      <w:numFmt w:val="bullet"/>
      <w:lvlText w:val="-"/>
      <w:lvlJc w:val="left"/>
      <w:pPr>
        <w:tabs>
          <w:tab w:val="num" w:pos="420"/>
        </w:tabs>
        <w:ind w:left="420" w:right="420" w:hanging="360"/>
      </w:pPr>
      <w:rPr>
        <w:rFonts w:ascii="Tahoma" w:eastAsia="Times New Roman" w:hAnsi="Tahoma" w:cs="Tahoma" w:hint="default"/>
        <w:b/>
        <w:bCs w:val="0"/>
        <w:iCs w:val="0"/>
        <w:color w:val="auto"/>
        <w:sz w:val="24"/>
        <w:szCs w:val="24"/>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4403636D"/>
    <w:multiLevelType w:val="hybridMultilevel"/>
    <w:tmpl w:val="356E1836"/>
    <w:lvl w:ilvl="0" w:tplc="5D5C074E">
      <w:start w:val="1"/>
      <w:numFmt w:val="bullet"/>
      <w:lvlText w:val=""/>
      <w:lvlJc w:val="left"/>
      <w:pPr>
        <w:ind w:left="535" w:hanging="360"/>
      </w:pPr>
      <w:rPr>
        <w:rFonts w:ascii="Wingdings" w:hAnsi="Wingdings" w:hint="default"/>
        <w:b/>
        <w:bCs/>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5774E"/>
    <w:multiLevelType w:val="hybridMultilevel"/>
    <w:tmpl w:val="59D245A8"/>
    <w:lvl w:ilvl="0" w:tplc="FD960088">
      <w:start w:val="1"/>
      <w:numFmt w:val="decimal"/>
      <w:lvlText w:val="%1."/>
      <w:lvlJc w:val="left"/>
      <w:pPr>
        <w:tabs>
          <w:tab w:val="num" w:pos="720"/>
        </w:tabs>
        <w:ind w:left="720" w:right="720" w:hanging="360"/>
      </w:pPr>
      <w:rPr>
        <w:rFonts w:cs="David"/>
        <w:b w:val="0"/>
        <w:bCs w:val="0"/>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nsid w:val="641A04B4"/>
    <w:multiLevelType w:val="hybridMultilevel"/>
    <w:tmpl w:val="35741ED2"/>
    <w:lvl w:ilvl="0" w:tplc="5D5C074E">
      <w:start w:val="1"/>
      <w:numFmt w:val="bullet"/>
      <w:lvlText w:val=""/>
      <w:lvlJc w:val="left"/>
      <w:pPr>
        <w:ind w:left="720" w:hanging="360"/>
      </w:pPr>
      <w:rPr>
        <w:rFonts w:ascii="Wingdings" w:hAnsi="Wingdings" w:hint="default"/>
        <w:b/>
        <w:bCs/>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F749DE"/>
    <w:multiLevelType w:val="hybridMultilevel"/>
    <w:tmpl w:val="B5B0CC18"/>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8">
    <w:nsid w:val="77F65F48"/>
    <w:multiLevelType w:val="hybridMultilevel"/>
    <w:tmpl w:val="11683820"/>
    <w:lvl w:ilvl="0" w:tplc="7A08EDA0">
      <w:start w:val="1"/>
      <w:numFmt w:val="bullet"/>
      <w:lvlText w:val=""/>
      <w:lvlJc w:val="left"/>
      <w:pPr>
        <w:tabs>
          <w:tab w:val="num" w:pos="420"/>
        </w:tabs>
        <w:ind w:left="420" w:right="420" w:hanging="360"/>
      </w:pPr>
      <w:rPr>
        <w:rFonts w:ascii="Symbol" w:hAnsi="Symbol" w:cs="Arial" w:hint="default"/>
        <w:bCs w:val="0"/>
        <w:iCs w:val="0"/>
        <w:color w:val="auto"/>
        <w:sz w:val="24"/>
        <w:szCs w:val="24"/>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7F0B21C6"/>
    <w:multiLevelType w:val="hybridMultilevel"/>
    <w:tmpl w:val="9D043994"/>
    <w:lvl w:ilvl="0" w:tplc="0409000D">
      <w:start w:val="1"/>
      <w:numFmt w:val="bullet"/>
      <w:lvlText w:val=""/>
      <w:lvlJc w:val="left"/>
      <w:pPr>
        <w:tabs>
          <w:tab w:val="num" w:pos="1080"/>
        </w:tabs>
        <w:ind w:left="1080" w:hanging="360"/>
      </w:pPr>
      <w:rPr>
        <w:rFonts w:ascii="Wingdings" w:hAnsi="Wingdings"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4"/>
  </w:num>
  <w:num w:numId="4">
    <w:abstractNumId w:val="6"/>
  </w:num>
  <w:num w:numId="5">
    <w:abstractNumId w:val="0"/>
  </w:num>
  <w:num w:numId="6">
    <w:abstractNumId w:val="19"/>
  </w:num>
  <w:num w:numId="7">
    <w:abstractNumId w:val="3"/>
  </w:num>
  <w:num w:numId="8">
    <w:abstractNumId w:val="12"/>
  </w:num>
  <w:num w:numId="9">
    <w:abstractNumId w:val="7"/>
  </w:num>
  <w:num w:numId="10">
    <w:abstractNumId w:val="11"/>
  </w:num>
  <w:num w:numId="11">
    <w:abstractNumId w:val="2"/>
  </w:num>
  <w:num w:numId="12">
    <w:abstractNumId w:val="1"/>
  </w:num>
  <w:num w:numId="13">
    <w:abstractNumId w:val="14"/>
  </w:num>
  <w:num w:numId="14">
    <w:abstractNumId w:val="16"/>
  </w:num>
  <w:num w:numId="15">
    <w:abstractNumId w:val="9"/>
  </w:num>
  <w:num w:numId="16">
    <w:abstractNumId w:val="18"/>
  </w:num>
  <w:num w:numId="17">
    <w:abstractNumId w:val="13"/>
  </w:num>
  <w:num w:numId="18">
    <w:abstractNumId w:val="17"/>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21014"/>
    <w:rsid w:val="000252BD"/>
    <w:rsid w:val="000375B3"/>
    <w:rsid w:val="0006156F"/>
    <w:rsid w:val="00076FB7"/>
    <w:rsid w:val="000A36B8"/>
    <w:rsid w:val="000A4C1F"/>
    <w:rsid w:val="000D573D"/>
    <w:rsid w:val="000F14FC"/>
    <w:rsid w:val="000F5A70"/>
    <w:rsid w:val="001017C5"/>
    <w:rsid w:val="00127B51"/>
    <w:rsid w:val="0013248D"/>
    <w:rsid w:val="0015411F"/>
    <w:rsid w:val="00161B92"/>
    <w:rsid w:val="00191BC7"/>
    <w:rsid w:val="00195EC0"/>
    <w:rsid w:val="001D48B8"/>
    <w:rsid w:val="001E1D67"/>
    <w:rsid w:val="001E3F41"/>
    <w:rsid w:val="001E49D6"/>
    <w:rsid w:val="001F2436"/>
    <w:rsid w:val="002452C7"/>
    <w:rsid w:val="00245A38"/>
    <w:rsid w:val="002805D4"/>
    <w:rsid w:val="002B468B"/>
    <w:rsid w:val="002D6938"/>
    <w:rsid w:val="002E1FFB"/>
    <w:rsid w:val="002F10BC"/>
    <w:rsid w:val="00325EF3"/>
    <w:rsid w:val="00344B0E"/>
    <w:rsid w:val="0035346C"/>
    <w:rsid w:val="0037083C"/>
    <w:rsid w:val="00392EB3"/>
    <w:rsid w:val="00393849"/>
    <w:rsid w:val="003973C8"/>
    <w:rsid w:val="003B6698"/>
    <w:rsid w:val="004109A4"/>
    <w:rsid w:val="00415AB3"/>
    <w:rsid w:val="004238E4"/>
    <w:rsid w:val="00472882"/>
    <w:rsid w:val="00480FF0"/>
    <w:rsid w:val="00493EFC"/>
    <w:rsid w:val="004F6F8C"/>
    <w:rsid w:val="00557966"/>
    <w:rsid w:val="005762E5"/>
    <w:rsid w:val="0058511E"/>
    <w:rsid w:val="005D69AA"/>
    <w:rsid w:val="005F3078"/>
    <w:rsid w:val="005F6126"/>
    <w:rsid w:val="00601BF9"/>
    <w:rsid w:val="00610FA3"/>
    <w:rsid w:val="0061496D"/>
    <w:rsid w:val="006153F8"/>
    <w:rsid w:val="0063193B"/>
    <w:rsid w:val="0063283A"/>
    <w:rsid w:val="00671F8B"/>
    <w:rsid w:val="00674150"/>
    <w:rsid w:val="0069424D"/>
    <w:rsid w:val="006A2CB4"/>
    <w:rsid w:val="006B5BCA"/>
    <w:rsid w:val="006D2558"/>
    <w:rsid w:val="006E232E"/>
    <w:rsid w:val="00765CB0"/>
    <w:rsid w:val="007753ED"/>
    <w:rsid w:val="0079543F"/>
    <w:rsid w:val="00796D54"/>
    <w:rsid w:val="007A4569"/>
    <w:rsid w:val="007A579D"/>
    <w:rsid w:val="007E06DD"/>
    <w:rsid w:val="007E29A6"/>
    <w:rsid w:val="0080536C"/>
    <w:rsid w:val="00812A27"/>
    <w:rsid w:val="00814417"/>
    <w:rsid w:val="008363B7"/>
    <w:rsid w:val="00841C3C"/>
    <w:rsid w:val="008513E7"/>
    <w:rsid w:val="00881AC2"/>
    <w:rsid w:val="008A5135"/>
    <w:rsid w:val="008C60C7"/>
    <w:rsid w:val="008D4A6B"/>
    <w:rsid w:val="00904BE3"/>
    <w:rsid w:val="00925F88"/>
    <w:rsid w:val="00944B38"/>
    <w:rsid w:val="009514E5"/>
    <w:rsid w:val="009541A2"/>
    <w:rsid w:val="00964433"/>
    <w:rsid w:val="009909D0"/>
    <w:rsid w:val="009947C3"/>
    <w:rsid w:val="00996B5F"/>
    <w:rsid w:val="009B485C"/>
    <w:rsid w:val="009D20F3"/>
    <w:rsid w:val="00A21E19"/>
    <w:rsid w:val="00A22FB2"/>
    <w:rsid w:val="00A24751"/>
    <w:rsid w:val="00A26608"/>
    <w:rsid w:val="00A36A0B"/>
    <w:rsid w:val="00A628BC"/>
    <w:rsid w:val="00A71498"/>
    <w:rsid w:val="00A8038A"/>
    <w:rsid w:val="00A8138E"/>
    <w:rsid w:val="00A86662"/>
    <w:rsid w:val="00A87416"/>
    <w:rsid w:val="00AA0D4D"/>
    <w:rsid w:val="00AC3631"/>
    <w:rsid w:val="00AD2FC9"/>
    <w:rsid w:val="00AE23C9"/>
    <w:rsid w:val="00B30CAF"/>
    <w:rsid w:val="00B333AE"/>
    <w:rsid w:val="00B85F1F"/>
    <w:rsid w:val="00B8787C"/>
    <w:rsid w:val="00BD7A9C"/>
    <w:rsid w:val="00BE5D26"/>
    <w:rsid w:val="00C647AE"/>
    <w:rsid w:val="00C75AA3"/>
    <w:rsid w:val="00C95693"/>
    <w:rsid w:val="00CA496F"/>
    <w:rsid w:val="00CD7815"/>
    <w:rsid w:val="00CE1410"/>
    <w:rsid w:val="00D17CA5"/>
    <w:rsid w:val="00D36445"/>
    <w:rsid w:val="00D37AEE"/>
    <w:rsid w:val="00D4108D"/>
    <w:rsid w:val="00D905D4"/>
    <w:rsid w:val="00D92615"/>
    <w:rsid w:val="00DD02FE"/>
    <w:rsid w:val="00DD04C5"/>
    <w:rsid w:val="00DD5B06"/>
    <w:rsid w:val="00DD7A62"/>
    <w:rsid w:val="00DD7B53"/>
    <w:rsid w:val="00E00471"/>
    <w:rsid w:val="00E02CEC"/>
    <w:rsid w:val="00E119E9"/>
    <w:rsid w:val="00E16154"/>
    <w:rsid w:val="00E216CA"/>
    <w:rsid w:val="00E35141"/>
    <w:rsid w:val="00E6429E"/>
    <w:rsid w:val="00E748E0"/>
    <w:rsid w:val="00EE2A44"/>
    <w:rsid w:val="00EE6052"/>
    <w:rsid w:val="00EF14B8"/>
    <w:rsid w:val="00EF248F"/>
    <w:rsid w:val="00F026D2"/>
    <w:rsid w:val="00F0329A"/>
    <w:rsid w:val="00F20CA7"/>
    <w:rsid w:val="00F60732"/>
    <w:rsid w:val="00F61703"/>
    <w:rsid w:val="00F91ED5"/>
    <w:rsid w:val="00FB712E"/>
    <w:rsid w:val="00FD60E2"/>
    <w:rsid w:val="00FF7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paragraph" w:styleId="1">
    <w:name w:val="heading 1"/>
    <w:basedOn w:val="a"/>
    <w:next w:val="a"/>
    <w:link w:val="10"/>
    <w:qFormat/>
    <w:rsid w:val="004238E4"/>
    <w:pPr>
      <w:keepNext/>
      <w:spacing w:line="360" w:lineRule="auto"/>
      <w:jc w:val="both"/>
      <w:outlineLvl w:val="0"/>
    </w:pPr>
    <w:rPr>
      <w:rFonts w:cs="David"/>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character" w:customStyle="1" w:styleId="10">
    <w:name w:val="כותרת 1 תו"/>
    <w:basedOn w:val="a0"/>
    <w:link w:val="1"/>
    <w:rsid w:val="004238E4"/>
    <w:rPr>
      <w:rFonts w:eastAsia="Times New Roman" w:cs="David"/>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paragraph" w:styleId="1">
    <w:name w:val="heading 1"/>
    <w:basedOn w:val="a"/>
    <w:next w:val="a"/>
    <w:link w:val="10"/>
    <w:qFormat/>
    <w:rsid w:val="004238E4"/>
    <w:pPr>
      <w:keepNext/>
      <w:spacing w:line="360" w:lineRule="auto"/>
      <w:jc w:val="both"/>
      <w:outlineLvl w:val="0"/>
    </w:pPr>
    <w:rPr>
      <w:rFonts w:cs="David"/>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character" w:customStyle="1" w:styleId="10">
    <w:name w:val="כותרת 1 תו"/>
    <w:basedOn w:val="a0"/>
    <w:link w:val="1"/>
    <w:rsid w:val="004238E4"/>
    <w:rPr>
      <w:rFonts w:eastAsia="Times New Roman" w:cs="David"/>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bag.cet.ac.il/%D7%9E%D7%90%D7%92%D7%A8/%D7%99%D7%A1%D7%95%D7%93%D7%99/%D7%9E%D7%93%D7%A2-%D7%95%D7%98%D7%9B%D7%A0%D7%95%D7%9C%D7%95%D7%92%D7%99%D7%94/%D7%97%D7%95%D7%9E%D7%A8%D7%99%D7%9D-%D7%AA%D7%9B%D7%95%D7%A0%D7%95%D7%AA-%D7%95%D7%A9%D7%99%D7%9E%D7%95%D7%A9%D7%99%D7%9D/5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atar.tau.ac.il/?page_id=52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atar.tau.ac.il/wp-content/uploads/2015/02/%D7%97%D7%95%D7%9E%D7%A8%D7%99%D7%9D-%D7%91%D7%97%D7%A6%D7%A8-%D7%91%D7%99%D7%AA-%D7%94%D7%A1%D7%A4%D7%A8-%D7%9B%D7%99%D7%AA%D7%94-%D7%91.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BC16-6447-47B9-AB3C-5BB5C96F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0</TotalTime>
  <Pages>4</Pages>
  <Words>813</Words>
  <Characters>4069</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כ"ז באייר תשס"ח</vt:lpstr>
      <vt:lpstr>כ"ז באייר תשס"ח</vt:lpstr>
    </vt:vector>
  </TitlesOfParts>
  <Company>Hewlett-Packard</Company>
  <LinksUpToDate>false</LinksUpToDate>
  <CharactersWithSpaces>4873</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כ"ז באייר תשס"ח</dc:title>
  <dc:creator>Dr. Tuvia Dressler</dc:creator>
  <cp:lastModifiedBy>moe</cp:lastModifiedBy>
  <cp:revision>2</cp:revision>
  <cp:lastPrinted>2016-01-19T09:20:00Z</cp:lastPrinted>
  <dcterms:created xsi:type="dcterms:W3CDTF">2016-08-29T18:02:00Z</dcterms:created>
  <dcterms:modified xsi:type="dcterms:W3CDTF">2016-08-29T18:02:00Z</dcterms:modified>
</cp:coreProperties>
</file>